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7F" w:rsidRPr="0005247F" w:rsidRDefault="0005247F" w:rsidP="0005247F">
      <w:pPr>
        <w:spacing w:after="0"/>
        <w:jc w:val="center"/>
        <w:rPr>
          <w:rFonts w:ascii="Times New Roman" w:hAnsi="Times New Roman" w:cs="Times New Roman"/>
          <w:sz w:val="28"/>
        </w:rPr>
      </w:pPr>
      <w:r w:rsidRPr="0005247F">
        <w:rPr>
          <w:rFonts w:ascii="Times New Roman" w:hAnsi="Times New Roman" w:cs="Times New Roman"/>
          <w:sz w:val="28"/>
        </w:rPr>
        <w:t>Управление образования администрации города Прокопьевска</w:t>
      </w:r>
    </w:p>
    <w:p w:rsidR="0005247F" w:rsidRPr="0005247F" w:rsidRDefault="0005247F" w:rsidP="0005247F">
      <w:pPr>
        <w:spacing w:after="0"/>
        <w:ind w:right="-284"/>
        <w:jc w:val="center"/>
        <w:rPr>
          <w:rFonts w:ascii="Times New Roman" w:hAnsi="Times New Roman" w:cs="Times New Roman"/>
          <w:sz w:val="28"/>
        </w:rPr>
      </w:pPr>
      <w:r w:rsidRPr="0005247F">
        <w:rPr>
          <w:rFonts w:ascii="Times New Roman" w:hAnsi="Times New Roman" w:cs="Times New Roman"/>
          <w:sz w:val="28"/>
        </w:rPr>
        <w:t>Муниципальное казенное образовательное учреждение для детей-сирот и детей, оставшихся без попечения родителей казенное (законных представителей)  «Детский дом № 2»</w:t>
      </w:r>
    </w:p>
    <w:p w:rsidR="0005247F" w:rsidRPr="0005247F" w:rsidRDefault="0005247F" w:rsidP="0005247F">
      <w:pPr>
        <w:spacing w:after="0"/>
        <w:jc w:val="center"/>
        <w:rPr>
          <w:rFonts w:ascii="Times New Roman" w:hAnsi="Times New Roman" w:cs="Times New Roman"/>
          <w:sz w:val="28"/>
        </w:rPr>
      </w:pPr>
      <w:r w:rsidRPr="0005247F">
        <w:rPr>
          <w:rFonts w:ascii="Times New Roman" w:hAnsi="Times New Roman" w:cs="Times New Roman"/>
          <w:sz w:val="28"/>
        </w:rPr>
        <w:t>(МКОУ «Детский дом № 2»)</w:t>
      </w:r>
    </w:p>
    <w:p w:rsidR="0005247F" w:rsidRPr="0005247F" w:rsidRDefault="0005247F" w:rsidP="0005247F">
      <w:pPr>
        <w:spacing w:after="0"/>
        <w:jc w:val="center"/>
        <w:rPr>
          <w:rFonts w:ascii="Times New Roman" w:hAnsi="Times New Roman" w:cs="Times New Roman"/>
          <w:sz w:val="28"/>
          <w:szCs w:val="28"/>
        </w:rPr>
      </w:pPr>
    </w:p>
    <w:p w:rsidR="00D17149" w:rsidRPr="0005247F" w:rsidRDefault="00D17149" w:rsidP="00D17149">
      <w:pPr>
        <w:spacing w:after="0"/>
        <w:jc w:val="center"/>
        <w:rPr>
          <w:rFonts w:ascii="Times New Roman" w:hAnsi="Times New Roman" w:cs="Times New Roman"/>
          <w:sz w:val="28"/>
          <w:szCs w:val="28"/>
        </w:rPr>
      </w:pPr>
    </w:p>
    <w:p w:rsidR="00D17149" w:rsidRPr="0005247F" w:rsidRDefault="00D17149" w:rsidP="00D17149">
      <w:pPr>
        <w:spacing w:after="0"/>
        <w:jc w:val="center"/>
        <w:rPr>
          <w:rFonts w:ascii="Times New Roman" w:hAnsi="Times New Roman" w:cs="Times New Roman"/>
          <w:sz w:val="28"/>
          <w:szCs w:val="28"/>
        </w:rPr>
      </w:pPr>
    </w:p>
    <w:p w:rsidR="0005247F" w:rsidRPr="0005247F" w:rsidRDefault="00D17149" w:rsidP="00BF2078">
      <w:pPr>
        <w:spacing w:after="0"/>
        <w:ind w:left="-1134"/>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186690</wp:posOffset>
            </wp:positionH>
            <wp:positionV relativeFrom="paragraph">
              <wp:posOffset>3810</wp:posOffset>
            </wp:positionV>
            <wp:extent cx="5229225" cy="3276600"/>
            <wp:effectExtent l="19050" t="0" r="9525" b="0"/>
            <wp:wrapNone/>
            <wp:docPr id="2" name="Рисунок 1" descr="C:\Documents and Settings\светлана\Рабочий стол\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ветлана\Рабочий стол\images (1).jpg"/>
                    <pic:cNvPicPr>
                      <a:picLocks noChangeAspect="1" noChangeArrowheads="1"/>
                    </pic:cNvPicPr>
                  </pic:nvPicPr>
                  <pic:blipFill>
                    <a:blip r:embed="rId8" cstate="print"/>
                    <a:srcRect b="10769"/>
                    <a:stretch>
                      <a:fillRect/>
                    </a:stretch>
                  </pic:blipFill>
                  <pic:spPr bwMode="auto">
                    <a:xfrm>
                      <a:off x="0" y="0"/>
                      <a:ext cx="5229225" cy="3276600"/>
                    </a:xfrm>
                    <a:prstGeom prst="rect">
                      <a:avLst/>
                    </a:prstGeom>
                    <a:ln>
                      <a:noFill/>
                    </a:ln>
                    <a:effectLst>
                      <a:softEdge rad="112500"/>
                    </a:effectLst>
                  </pic:spPr>
                </pic:pic>
              </a:graphicData>
            </a:graphic>
          </wp:anchor>
        </w:drawing>
      </w: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D17149" w:rsidRDefault="00D17149" w:rsidP="00D17149">
      <w:pPr>
        <w:spacing w:after="0"/>
        <w:jc w:val="center"/>
        <w:rPr>
          <w:rFonts w:ascii="Times New Roman" w:hAnsi="Times New Roman" w:cs="Times New Roman"/>
          <w:b/>
          <w:sz w:val="38"/>
          <w:szCs w:val="38"/>
        </w:rPr>
      </w:pPr>
    </w:p>
    <w:p w:rsidR="00BF2078" w:rsidRDefault="00BF2078" w:rsidP="00D17149">
      <w:pPr>
        <w:spacing w:after="0"/>
        <w:jc w:val="center"/>
        <w:rPr>
          <w:rFonts w:ascii="Times New Roman" w:hAnsi="Times New Roman" w:cs="Times New Roman"/>
          <w:b/>
          <w:sz w:val="38"/>
          <w:szCs w:val="38"/>
        </w:rPr>
      </w:pPr>
    </w:p>
    <w:p w:rsidR="00D17149" w:rsidRPr="00BF2078" w:rsidRDefault="00D17149" w:rsidP="00D17149">
      <w:pPr>
        <w:spacing w:after="0"/>
        <w:jc w:val="center"/>
        <w:rPr>
          <w:rFonts w:ascii="Times New Roman" w:hAnsi="Times New Roman" w:cs="Times New Roman"/>
          <w:b/>
          <w:sz w:val="40"/>
          <w:szCs w:val="38"/>
        </w:rPr>
      </w:pPr>
      <w:r w:rsidRPr="00BF2078">
        <w:rPr>
          <w:rFonts w:ascii="Times New Roman" w:hAnsi="Times New Roman" w:cs="Times New Roman"/>
          <w:b/>
          <w:sz w:val="40"/>
          <w:szCs w:val="38"/>
        </w:rPr>
        <w:t>НАВИГАТОР ВЫПУСКНИКА</w:t>
      </w:r>
    </w:p>
    <w:p w:rsidR="00D17149" w:rsidRPr="0005247F" w:rsidRDefault="00D17149" w:rsidP="00D17149">
      <w:pPr>
        <w:spacing w:after="0"/>
        <w:jc w:val="center"/>
        <w:rPr>
          <w:rFonts w:ascii="Times New Roman" w:hAnsi="Times New Roman" w:cs="Times New Roman"/>
          <w:sz w:val="28"/>
          <w:szCs w:val="28"/>
        </w:rPr>
      </w:pPr>
    </w:p>
    <w:p w:rsidR="0005247F" w:rsidRDefault="0005247F" w:rsidP="0005247F">
      <w:pPr>
        <w:pStyle w:val="ab"/>
        <w:spacing w:after="0" w:line="276" w:lineRule="auto"/>
        <w:ind w:left="0"/>
        <w:jc w:val="right"/>
        <w:rPr>
          <w:sz w:val="40"/>
          <w:szCs w:val="28"/>
        </w:rPr>
      </w:pPr>
    </w:p>
    <w:p w:rsidR="00D17149" w:rsidRDefault="00D17149" w:rsidP="0005247F">
      <w:pPr>
        <w:pStyle w:val="ab"/>
        <w:spacing w:after="0" w:line="276" w:lineRule="auto"/>
        <w:ind w:left="0"/>
        <w:jc w:val="right"/>
        <w:rPr>
          <w:sz w:val="40"/>
          <w:szCs w:val="28"/>
        </w:rPr>
      </w:pPr>
    </w:p>
    <w:p w:rsidR="00D17149" w:rsidRDefault="00D17149" w:rsidP="0005247F">
      <w:pPr>
        <w:pStyle w:val="ab"/>
        <w:spacing w:after="0" w:line="276" w:lineRule="auto"/>
        <w:ind w:left="0"/>
        <w:jc w:val="right"/>
        <w:rPr>
          <w:sz w:val="40"/>
          <w:szCs w:val="28"/>
        </w:rPr>
      </w:pPr>
    </w:p>
    <w:p w:rsidR="00D17149" w:rsidRPr="0005247F" w:rsidRDefault="00D17149" w:rsidP="0005247F">
      <w:pPr>
        <w:pStyle w:val="ab"/>
        <w:spacing w:after="0" w:line="276" w:lineRule="auto"/>
        <w:ind w:left="0"/>
        <w:jc w:val="right"/>
        <w:rPr>
          <w:sz w:val="40"/>
          <w:szCs w:val="28"/>
        </w:rPr>
      </w:pPr>
    </w:p>
    <w:p w:rsidR="0005247F" w:rsidRPr="0005247F" w:rsidRDefault="0005247F" w:rsidP="0005247F">
      <w:pPr>
        <w:pStyle w:val="ab"/>
        <w:spacing w:after="0" w:line="276" w:lineRule="auto"/>
        <w:ind w:left="3115" w:firstLine="425"/>
        <w:rPr>
          <w:sz w:val="28"/>
          <w:szCs w:val="20"/>
        </w:rPr>
      </w:pPr>
      <w:r>
        <w:rPr>
          <w:sz w:val="28"/>
          <w:szCs w:val="20"/>
        </w:rPr>
        <w:t xml:space="preserve"> </w:t>
      </w:r>
      <w:r w:rsidRPr="0005247F">
        <w:rPr>
          <w:sz w:val="28"/>
          <w:szCs w:val="20"/>
        </w:rPr>
        <w:t xml:space="preserve">Составители: </w:t>
      </w:r>
    </w:p>
    <w:p w:rsidR="0005247F" w:rsidRPr="0005247F" w:rsidRDefault="0005247F" w:rsidP="0005247F">
      <w:pPr>
        <w:pStyle w:val="ab"/>
        <w:spacing w:after="0" w:line="276" w:lineRule="auto"/>
        <w:ind w:left="0" w:right="-143"/>
        <w:jc w:val="right"/>
        <w:rPr>
          <w:sz w:val="28"/>
          <w:szCs w:val="20"/>
        </w:rPr>
      </w:pPr>
      <w:r w:rsidRPr="0005247F">
        <w:rPr>
          <w:sz w:val="28"/>
          <w:szCs w:val="20"/>
        </w:rPr>
        <w:t xml:space="preserve">социальные педагоги МКОУ «Детский дом № 2» </w:t>
      </w:r>
    </w:p>
    <w:p w:rsidR="0005247F" w:rsidRPr="0005247F" w:rsidRDefault="0005247F" w:rsidP="0005247F">
      <w:pPr>
        <w:pStyle w:val="ab"/>
        <w:spacing w:after="0" w:line="276" w:lineRule="auto"/>
        <w:ind w:left="0" w:firstLine="708"/>
        <w:jc w:val="center"/>
        <w:rPr>
          <w:i/>
          <w:sz w:val="28"/>
          <w:szCs w:val="20"/>
        </w:rPr>
      </w:pPr>
      <w:r>
        <w:rPr>
          <w:i/>
          <w:sz w:val="28"/>
          <w:szCs w:val="20"/>
        </w:rPr>
        <w:t xml:space="preserve"> </w:t>
      </w:r>
      <w:r w:rsidRPr="0005247F">
        <w:rPr>
          <w:i/>
          <w:sz w:val="28"/>
          <w:szCs w:val="20"/>
        </w:rPr>
        <w:t xml:space="preserve">С.А.Демина, </w:t>
      </w:r>
      <w:proofErr w:type="spellStart"/>
      <w:r w:rsidRPr="0005247F">
        <w:rPr>
          <w:i/>
          <w:sz w:val="28"/>
          <w:szCs w:val="20"/>
        </w:rPr>
        <w:t>О.А.Чичко</w:t>
      </w:r>
      <w:proofErr w:type="spellEnd"/>
      <w:r w:rsidRPr="0005247F">
        <w:rPr>
          <w:i/>
          <w:sz w:val="28"/>
          <w:szCs w:val="20"/>
        </w:rPr>
        <w:t>.</w:t>
      </w:r>
    </w:p>
    <w:p w:rsidR="0005247F" w:rsidRPr="0005247F" w:rsidRDefault="0005247F" w:rsidP="0005247F">
      <w:pPr>
        <w:spacing w:after="0"/>
        <w:jc w:val="right"/>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p>
    <w:p w:rsidR="0005247F" w:rsidRPr="0005247F" w:rsidRDefault="0005247F" w:rsidP="0005247F">
      <w:pPr>
        <w:spacing w:after="0"/>
        <w:jc w:val="center"/>
        <w:rPr>
          <w:rFonts w:ascii="Times New Roman" w:hAnsi="Times New Roman" w:cs="Times New Roman"/>
          <w:sz w:val="28"/>
          <w:szCs w:val="28"/>
        </w:rPr>
      </w:pPr>
      <w:r w:rsidRPr="0005247F">
        <w:rPr>
          <w:rFonts w:ascii="Times New Roman" w:hAnsi="Times New Roman" w:cs="Times New Roman"/>
          <w:sz w:val="28"/>
          <w:szCs w:val="28"/>
        </w:rPr>
        <w:t>Прокопьевск, 2013 г.</w:t>
      </w:r>
    </w:p>
    <w:p w:rsidR="0005247F" w:rsidRDefault="000970A4" w:rsidP="000970A4">
      <w:pPr>
        <w:pStyle w:val="ab"/>
        <w:spacing w:after="0" w:line="276" w:lineRule="auto"/>
        <w:ind w:left="0"/>
        <w:jc w:val="center"/>
        <w:rPr>
          <w:sz w:val="28"/>
          <w:szCs w:val="28"/>
        </w:rPr>
      </w:pPr>
      <w:r w:rsidRPr="000970A4">
        <w:rPr>
          <w:sz w:val="28"/>
          <w:szCs w:val="28"/>
        </w:rPr>
        <w:lastRenderedPageBreak/>
        <w:t>Содержание</w:t>
      </w:r>
    </w:p>
    <w:p w:rsidR="00BF50FC" w:rsidRDefault="00BF50FC" w:rsidP="000970A4">
      <w:pPr>
        <w:pStyle w:val="ab"/>
        <w:spacing w:after="0" w:line="276" w:lineRule="auto"/>
        <w:ind w:left="0"/>
        <w:jc w:val="center"/>
        <w:rPr>
          <w:sz w:val="28"/>
          <w:szCs w:val="28"/>
        </w:rPr>
      </w:pPr>
    </w:p>
    <w:p w:rsidR="000970A4" w:rsidRPr="000970A4" w:rsidRDefault="00BF50FC" w:rsidP="00BF50FC">
      <w:pPr>
        <w:pStyle w:val="ab"/>
        <w:spacing w:after="0" w:line="276" w:lineRule="auto"/>
        <w:ind w:left="0"/>
        <w:rPr>
          <w:sz w:val="28"/>
          <w:szCs w:val="28"/>
        </w:rPr>
      </w:pPr>
      <w:r>
        <w:rPr>
          <w:sz w:val="28"/>
          <w:szCs w:val="28"/>
        </w:rPr>
        <w:t>Введение</w:t>
      </w:r>
    </w:p>
    <w:p w:rsidR="000970A4" w:rsidRPr="000970A4" w:rsidRDefault="000970A4" w:rsidP="00C16097">
      <w:pPr>
        <w:pStyle w:val="10"/>
        <w:numPr>
          <w:ilvl w:val="0"/>
          <w:numId w:val="21"/>
        </w:numPr>
        <w:spacing w:after="0" w:line="276" w:lineRule="auto"/>
        <w:ind w:left="0" w:right="-1" w:firstLine="0"/>
        <w:jc w:val="both"/>
        <w:rPr>
          <w:rFonts w:ascii="Times New Roman" w:hAnsi="Times New Roman" w:cs="Times New Roman"/>
          <w:b w:val="0"/>
          <w:sz w:val="28"/>
          <w:szCs w:val="28"/>
        </w:rPr>
      </w:pPr>
      <w:r w:rsidRPr="000970A4">
        <w:rPr>
          <w:rFonts w:ascii="Times New Roman" w:hAnsi="Times New Roman" w:cs="Times New Roman"/>
          <w:b w:val="0"/>
          <w:noProof/>
          <w:sz w:val="28"/>
          <w:szCs w:val="28"/>
          <w:lang w:eastAsia="ru-RU"/>
        </w:rPr>
        <w:t>В</w:t>
      </w:r>
      <w:r>
        <w:rPr>
          <w:rFonts w:ascii="Times New Roman" w:hAnsi="Times New Roman" w:cs="Times New Roman"/>
          <w:b w:val="0"/>
          <w:noProof/>
          <w:sz w:val="28"/>
          <w:szCs w:val="28"/>
          <w:lang w:eastAsia="ru-RU"/>
        </w:rPr>
        <w:t>ступление в самостоятельную жизнь</w:t>
      </w:r>
      <w:r w:rsidR="00C16097">
        <w:rPr>
          <w:rFonts w:ascii="Times New Roman" w:hAnsi="Times New Roman" w:cs="Times New Roman"/>
          <w:b w:val="0"/>
          <w:noProof/>
          <w:sz w:val="28"/>
          <w:szCs w:val="28"/>
          <w:lang w:eastAsia="ru-RU"/>
        </w:rPr>
        <w:t>………………………….………4</w:t>
      </w:r>
    </w:p>
    <w:p w:rsidR="000970A4" w:rsidRPr="000970A4" w:rsidRDefault="000970A4" w:rsidP="00C16097">
      <w:pPr>
        <w:pStyle w:val="320"/>
        <w:numPr>
          <w:ilvl w:val="0"/>
          <w:numId w:val="21"/>
        </w:numPr>
        <w:spacing w:after="0" w:line="276" w:lineRule="auto"/>
        <w:ind w:left="0" w:right="-1" w:firstLine="0"/>
        <w:jc w:val="both"/>
        <w:rPr>
          <w:rFonts w:ascii="Times New Roman" w:hAnsi="Times New Roman" w:cs="Times New Roman"/>
          <w:b w:val="0"/>
          <w:noProof/>
          <w:sz w:val="28"/>
          <w:szCs w:val="28"/>
          <w:lang w:eastAsia="ru-RU"/>
        </w:rPr>
      </w:pPr>
      <w:r>
        <w:rPr>
          <w:rFonts w:ascii="Times New Roman" w:hAnsi="Times New Roman" w:cs="Times New Roman"/>
          <w:b w:val="0"/>
          <w:noProof/>
          <w:sz w:val="28"/>
          <w:szCs w:val="28"/>
          <w:lang w:eastAsia="ru-RU"/>
        </w:rPr>
        <w:t>Материальная поддержка при выпуске</w:t>
      </w:r>
      <w:r w:rsidR="00C16097">
        <w:rPr>
          <w:rFonts w:ascii="Times New Roman" w:hAnsi="Times New Roman" w:cs="Times New Roman"/>
          <w:b w:val="0"/>
          <w:noProof/>
          <w:sz w:val="28"/>
          <w:szCs w:val="28"/>
          <w:lang w:eastAsia="ru-RU"/>
        </w:rPr>
        <w:t>…………………….…….…5</w:t>
      </w:r>
    </w:p>
    <w:p w:rsidR="000970A4" w:rsidRPr="000970A4" w:rsidRDefault="000970A4" w:rsidP="00C16097">
      <w:pPr>
        <w:pStyle w:val="130"/>
        <w:numPr>
          <w:ilvl w:val="0"/>
          <w:numId w:val="21"/>
        </w:numPr>
        <w:spacing w:after="0" w:line="276" w:lineRule="auto"/>
        <w:ind w:left="0" w:right="-1" w:firstLine="0"/>
        <w:jc w:val="both"/>
        <w:rPr>
          <w:rFonts w:ascii="Times New Roman" w:hAnsi="Times New Roman" w:cs="Times New Roman"/>
          <w:b w:val="0"/>
          <w:i w:val="0"/>
          <w:sz w:val="28"/>
          <w:szCs w:val="28"/>
        </w:rPr>
      </w:pPr>
      <w:r>
        <w:rPr>
          <w:rFonts w:ascii="Times New Roman" w:hAnsi="Times New Roman" w:cs="Times New Roman"/>
          <w:b w:val="0"/>
          <w:i w:val="0"/>
          <w:sz w:val="28"/>
          <w:szCs w:val="28"/>
        </w:rPr>
        <w:t>Жилье</w:t>
      </w:r>
      <w:r w:rsidR="00C16097">
        <w:rPr>
          <w:rFonts w:ascii="Times New Roman" w:hAnsi="Times New Roman" w:cs="Times New Roman"/>
          <w:b w:val="0"/>
          <w:i w:val="0"/>
          <w:sz w:val="28"/>
          <w:szCs w:val="28"/>
        </w:rPr>
        <w:t>……………………………………………………………………..7</w:t>
      </w:r>
    </w:p>
    <w:p w:rsidR="000970A4" w:rsidRPr="000970A4" w:rsidRDefault="000970A4" w:rsidP="00C16097">
      <w:pPr>
        <w:pStyle w:val="a9"/>
        <w:numPr>
          <w:ilvl w:val="0"/>
          <w:numId w:val="21"/>
        </w:numPr>
        <w:spacing w:after="0"/>
        <w:ind w:left="0" w:right="-1" w:firstLine="0"/>
        <w:jc w:val="both"/>
        <w:rPr>
          <w:rFonts w:ascii="Times New Roman" w:hAnsi="Times New Roman" w:cs="Times New Roman"/>
        </w:rPr>
      </w:pPr>
      <w:r>
        <w:rPr>
          <w:rStyle w:val="40"/>
          <w:rFonts w:ascii="Times New Roman" w:hAnsi="Times New Roman" w:cs="Times New Roman"/>
          <w:b w:val="0"/>
          <w:i w:val="0"/>
          <w:sz w:val="28"/>
          <w:szCs w:val="28"/>
        </w:rPr>
        <w:t>Образование</w:t>
      </w:r>
      <w:r w:rsidR="00BF50FC">
        <w:rPr>
          <w:rStyle w:val="40"/>
          <w:rFonts w:ascii="Times New Roman" w:hAnsi="Times New Roman" w:cs="Times New Roman"/>
          <w:b w:val="0"/>
          <w:i w:val="0"/>
          <w:sz w:val="28"/>
          <w:szCs w:val="28"/>
        </w:rPr>
        <w:t>……………………………………………….………</w:t>
      </w:r>
      <w:r w:rsidR="00C16097">
        <w:rPr>
          <w:rStyle w:val="40"/>
          <w:rFonts w:ascii="Times New Roman" w:hAnsi="Times New Roman" w:cs="Times New Roman"/>
          <w:b w:val="0"/>
          <w:i w:val="0"/>
          <w:sz w:val="28"/>
          <w:szCs w:val="28"/>
        </w:rPr>
        <w:t>..</w:t>
      </w:r>
      <w:r w:rsidR="00BF50FC">
        <w:rPr>
          <w:rStyle w:val="40"/>
          <w:rFonts w:ascii="Times New Roman" w:hAnsi="Times New Roman" w:cs="Times New Roman"/>
          <w:b w:val="0"/>
          <w:i w:val="0"/>
          <w:sz w:val="28"/>
          <w:szCs w:val="28"/>
        </w:rPr>
        <w:t>……</w:t>
      </w:r>
      <w:r w:rsidR="00C16097">
        <w:rPr>
          <w:rStyle w:val="40"/>
          <w:rFonts w:ascii="Times New Roman" w:hAnsi="Times New Roman" w:cs="Times New Roman"/>
          <w:b w:val="0"/>
          <w:i w:val="0"/>
          <w:sz w:val="28"/>
          <w:szCs w:val="28"/>
        </w:rPr>
        <w:t>9</w:t>
      </w:r>
    </w:p>
    <w:p w:rsidR="000970A4" w:rsidRPr="000970A4" w:rsidRDefault="000970A4" w:rsidP="00C16097">
      <w:pPr>
        <w:pStyle w:val="a9"/>
        <w:numPr>
          <w:ilvl w:val="0"/>
          <w:numId w:val="21"/>
        </w:numPr>
        <w:spacing w:after="0"/>
        <w:ind w:left="0" w:right="-1" w:firstLine="0"/>
        <w:jc w:val="both"/>
        <w:rPr>
          <w:rFonts w:ascii="Times New Roman" w:hAnsi="Times New Roman" w:cs="Times New Roman"/>
          <w:sz w:val="28"/>
          <w:szCs w:val="28"/>
        </w:rPr>
      </w:pPr>
      <w:r>
        <w:rPr>
          <w:rFonts w:ascii="Times New Roman" w:hAnsi="Times New Roman" w:cs="Times New Roman"/>
          <w:sz w:val="28"/>
          <w:szCs w:val="28"/>
        </w:rPr>
        <w:t>Трудоустройство</w:t>
      </w:r>
      <w:r w:rsidR="00C16097">
        <w:rPr>
          <w:rFonts w:ascii="Times New Roman" w:hAnsi="Times New Roman" w:cs="Times New Roman"/>
          <w:sz w:val="28"/>
          <w:szCs w:val="28"/>
        </w:rPr>
        <w:t>…………………………………………………….……10</w:t>
      </w:r>
    </w:p>
    <w:p w:rsidR="000970A4" w:rsidRPr="000970A4" w:rsidRDefault="000970A4" w:rsidP="00C16097">
      <w:pPr>
        <w:pStyle w:val="a9"/>
        <w:numPr>
          <w:ilvl w:val="0"/>
          <w:numId w:val="21"/>
        </w:numPr>
        <w:spacing w:after="0"/>
        <w:ind w:left="0" w:right="-1" w:firstLine="0"/>
        <w:jc w:val="both"/>
        <w:rPr>
          <w:rFonts w:ascii="Times New Roman" w:hAnsi="Times New Roman" w:cs="Times New Roman"/>
        </w:rPr>
      </w:pPr>
      <w:r w:rsidRPr="000970A4">
        <w:rPr>
          <w:rFonts w:ascii="Times New Roman" w:eastAsia="Calibri" w:hAnsi="Times New Roman" w:cs="Times New Roman"/>
          <w:sz w:val="28"/>
          <w:szCs w:val="28"/>
        </w:rPr>
        <w:t>Паспорт</w:t>
      </w:r>
      <w:r w:rsidR="00BF50FC">
        <w:rPr>
          <w:rFonts w:ascii="Times New Roman" w:eastAsia="Calibri" w:hAnsi="Times New Roman" w:cs="Times New Roman"/>
          <w:sz w:val="28"/>
          <w:szCs w:val="28"/>
        </w:rPr>
        <w:t>……………………………………………………………………</w:t>
      </w:r>
      <w:r w:rsidR="00C16097">
        <w:rPr>
          <w:rFonts w:ascii="Times New Roman" w:eastAsia="Calibri" w:hAnsi="Times New Roman" w:cs="Times New Roman"/>
          <w:sz w:val="28"/>
          <w:szCs w:val="28"/>
        </w:rPr>
        <w:t>12</w:t>
      </w:r>
    </w:p>
    <w:p w:rsidR="000970A4" w:rsidRPr="000970A4" w:rsidRDefault="000970A4" w:rsidP="00C16097">
      <w:pPr>
        <w:pStyle w:val="331"/>
        <w:numPr>
          <w:ilvl w:val="0"/>
          <w:numId w:val="21"/>
        </w:numPr>
        <w:spacing w:after="0" w:line="276" w:lineRule="auto"/>
        <w:ind w:left="0" w:right="-1" w:firstLine="0"/>
        <w:jc w:val="both"/>
        <w:rPr>
          <w:rStyle w:val="333"/>
          <w:rFonts w:ascii="Times New Roman" w:hAnsi="Times New Roman" w:cs="Times New Roman"/>
          <w:bCs/>
          <w:iCs/>
          <w:sz w:val="28"/>
          <w:szCs w:val="28"/>
        </w:rPr>
      </w:pPr>
      <w:r>
        <w:rPr>
          <w:rStyle w:val="333"/>
          <w:rFonts w:ascii="Times New Roman" w:hAnsi="Times New Roman" w:cs="Times New Roman"/>
          <w:bCs/>
          <w:iCs/>
          <w:sz w:val="28"/>
          <w:szCs w:val="28"/>
        </w:rPr>
        <w:t>Семья</w:t>
      </w:r>
      <w:r w:rsidR="00C16097">
        <w:rPr>
          <w:rStyle w:val="333"/>
          <w:rFonts w:ascii="Times New Roman" w:hAnsi="Times New Roman" w:cs="Times New Roman"/>
          <w:bCs/>
          <w:iCs/>
          <w:sz w:val="28"/>
          <w:szCs w:val="28"/>
        </w:rPr>
        <w:t>…………………………………………………………………..…15</w:t>
      </w:r>
    </w:p>
    <w:p w:rsidR="00C16097" w:rsidRPr="00C16097" w:rsidRDefault="000970A4" w:rsidP="00C16097">
      <w:pPr>
        <w:pStyle w:val="a9"/>
        <w:numPr>
          <w:ilvl w:val="0"/>
          <w:numId w:val="21"/>
        </w:numPr>
        <w:spacing w:after="0"/>
        <w:ind w:left="0" w:right="-1" w:firstLine="0"/>
        <w:jc w:val="both"/>
        <w:rPr>
          <w:rStyle w:val="332"/>
          <w:rFonts w:ascii="Times New Roman" w:eastAsia="Calibri" w:hAnsi="Times New Roman" w:cs="Times New Roman"/>
          <w:b w:val="0"/>
          <w:bCs w:val="0"/>
          <w:i w:val="0"/>
          <w:iCs w:val="0"/>
          <w:spacing w:val="0"/>
          <w:sz w:val="28"/>
          <w:szCs w:val="28"/>
        </w:rPr>
      </w:pPr>
      <w:r w:rsidRPr="00C16097">
        <w:rPr>
          <w:rStyle w:val="332"/>
          <w:rFonts w:ascii="Times New Roman" w:hAnsi="Times New Roman" w:cs="Times New Roman"/>
          <w:b w:val="0"/>
          <w:i w:val="0"/>
          <w:sz w:val="28"/>
          <w:szCs w:val="28"/>
        </w:rPr>
        <w:t>Домашняя экономика</w:t>
      </w:r>
      <w:r w:rsidR="00C16097">
        <w:rPr>
          <w:rStyle w:val="332"/>
          <w:rFonts w:ascii="Times New Roman" w:hAnsi="Times New Roman" w:cs="Times New Roman"/>
          <w:b w:val="0"/>
          <w:i w:val="0"/>
          <w:sz w:val="28"/>
          <w:szCs w:val="28"/>
        </w:rPr>
        <w:t>…………………………………………………...20</w:t>
      </w:r>
    </w:p>
    <w:p w:rsidR="000970A4" w:rsidRPr="00C16097" w:rsidRDefault="000970A4" w:rsidP="00C16097">
      <w:pPr>
        <w:pStyle w:val="a9"/>
        <w:numPr>
          <w:ilvl w:val="0"/>
          <w:numId w:val="21"/>
        </w:numPr>
        <w:spacing w:after="0"/>
        <w:ind w:left="0" w:right="-1" w:firstLine="0"/>
        <w:jc w:val="both"/>
        <w:rPr>
          <w:rFonts w:ascii="Times New Roman" w:eastAsia="Calibri" w:hAnsi="Times New Roman" w:cs="Times New Roman"/>
          <w:sz w:val="28"/>
          <w:szCs w:val="28"/>
        </w:rPr>
      </w:pPr>
      <w:r w:rsidRPr="00C16097">
        <w:rPr>
          <w:rFonts w:ascii="Times New Roman" w:hAnsi="Times New Roman" w:cs="Times New Roman"/>
          <w:sz w:val="28"/>
          <w:szCs w:val="28"/>
        </w:rPr>
        <w:t>Льготы на оздоровление</w:t>
      </w:r>
      <w:r w:rsidR="00C16097">
        <w:rPr>
          <w:rFonts w:ascii="Times New Roman" w:hAnsi="Times New Roman" w:cs="Times New Roman"/>
          <w:sz w:val="28"/>
          <w:szCs w:val="28"/>
        </w:rPr>
        <w:t>……………………………………………….…23</w:t>
      </w:r>
    </w:p>
    <w:p w:rsidR="000970A4" w:rsidRPr="000970A4" w:rsidRDefault="000970A4" w:rsidP="00C16097">
      <w:pPr>
        <w:pStyle w:val="a9"/>
        <w:numPr>
          <w:ilvl w:val="0"/>
          <w:numId w:val="21"/>
        </w:numPr>
        <w:tabs>
          <w:tab w:val="left" w:pos="0"/>
        </w:tabs>
        <w:spacing w:after="0"/>
        <w:ind w:left="0" w:right="-1" w:firstLine="0"/>
        <w:jc w:val="both"/>
        <w:rPr>
          <w:rFonts w:ascii="Times New Roman" w:hAnsi="Times New Roman" w:cs="Times New Roman"/>
          <w:sz w:val="28"/>
          <w:szCs w:val="28"/>
        </w:rPr>
      </w:pPr>
      <w:r>
        <w:rPr>
          <w:rStyle w:val="40pt20"/>
          <w:rFonts w:ascii="Times New Roman" w:hAnsi="Times New Roman" w:cs="Times New Roman"/>
          <w:b w:val="0"/>
          <w:bCs w:val="0"/>
          <w:i w:val="0"/>
          <w:iCs w:val="0"/>
          <w:sz w:val="28"/>
          <w:szCs w:val="28"/>
        </w:rPr>
        <w:t>При задержании полицией</w:t>
      </w:r>
      <w:r w:rsidR="00BF50FC">
        <w:rPr>
          <w:rStyle w:val="40pt20"/>
          <w:rFonts w:ascii="Times New Roman" w:hAnsi="Times New Roman" w:cs="Times New Roman"/>
          <w:b w:val="0"/>
          <w:bCs w:val="0"/>
          <w:i w:val="0"/>
          <w:iCs w:val="0"/>
          <w:sz w:val="28"/>
          <w:szCs w:val="28"/>
        </w:rPr>
        <w:t>…………………………………………</w:t>
      </w:r>
      <w:r w:rsidR="00C16097">
        <w:rPr>
          <w:rStyle w:val="40pt20"/>
          <w:rFonts w:ascii="Times New Roman" w:hAnsi="Times New Roman" w:cs="Times New Roman"/>
          <w:b w:val="0"/>
          <w:bCs w:val="0"/>
          <w:i w:val="0"/>
          <w:iCs w:val="0"/>
          <w:sz w:val="28"/>
          <w:szCs w:val="28"/>
        </w:rPr>
        <w:t>..24</w:t>
      </w:r>
    </w:p>
    <w:p w:rsidR="000970A4" w:rsidRPr="00C16097" w:rsidRDefault="000970A4" w:rsidP="00C16097">
      <w:pPr>
        <w:pStyle w:val="a9"/>
        <w:numPr>
          <w:ilvl w:val="0"/>
          <w:numId w:val="21"/>
        </w:numPr>
        <w:spacing w:after="0"/>
        <w:ind w:left="0" w:right="-1" w:firstLine="0"/>
        <w:jc w:val="both"/>
        <w:rPr>
          <w:sz w:val="28"/>
          <w:szCs w:val="28"/>
        </w:rPr>
      </w:pPr>
      <w:r w:rsidRPr="00C16097">
        <w:rPr>
          <w:rFonts w:ascii="Times New Roman" w:hAnsi="Times New Roman" w:cs="Times New Roman"/>
          <w:sz w:val="28"/>
          <w:szCs w:val="28"/>
        </w:rPr>
        <w:t>В помощь выпускнику</w:t>
      </w:r>
      <w:r w:rsidR="00BF50FC" w:rsidRPr="00C16097">
        <w:rPr>
          <w:rFonts w:ascii="Times New Roman" w:hAnsi="Times New Roman" w:cs="Times New Roman"/>
          <w:sz w:val="28"/>
          <w:szCs w:val="28"/>
        </w:rPr>
        <w:t>……………………………………………………</w:t>
      </w:r>
      <w:r w:rsidR="00C16097">
        <w:rPr>
          <w:rFonts w:ascii="Times New Roman" w:hAnsi="Times New Roman" w:cs="Times New Roman"/>
          <w:sz w:val="28"/>
          <w:szCs w:val="28"/>
        </w:rPr>
        <w:t>26</w:t>
      </w:r>
    </w:p>
    <w:p w:rsidR="000970A4" w:rsidRDefault="000970A4" w:rsidP="00C16097">
      <w:pPr>
        <w:pStyle w:val="ab"/>
        <w:spacing w:after="0" w:line="276" w:lineRule="auto"/>
        <w:ind w:left="0" w:right="-1"/>
        <w:jc w:val="both"/>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970A4" w:rsidRDefault="000970A4" w:rsidP="000970A4">
      <w:pPr>
        <w:pStyle w:val="ab"/>
        <w:spacing w:after="0" w:line="276" w:lineRule="auto"/>
        <w:ind w:left="0"/>
        <w:jc w:val="center"/>
        <w:rPr>
          <w:sz w:val="28"/>
          <w:szCs w:val="28"/>
        </w:rPr>
      </w:pPr>
    </w:p>
    <w:p w:rsidR="0005247F" w:rsidRPr="0005247F" w:rsidRDefault="0005247F" w:rsidP="0005247F">
      <w:pPr>
        <w:spacing w:after="0"/>
        <w:ind w:firstLine="709"/>
        <w:jc w:val="both"/>
        <w:rPr>
          <w:rFonts w:ascii="Times New Roman" w:hAnsi="Times New Roman" w:cs="Times New Roman"/>
          <w:sz w:val="28"/>
          <w:szCs w:val="28"/>
        </w:rPr>
      </w:pPr>
      <w:r w:rsidRPr="0005247F">
        <w:rPr>
          <w:rFonts w:ascii="Times New Roman" w:hAnsi="Times New Roman" w:cs="Times New Roman"/>
          <w:sz w:val="28"/>
          <w:szCs w:val="28"/>
        </w:rPr>
        <w:lastRenderedPageBreak/>
        <w:t xml:space="preserve">Выход из учреждения означает для </w:t>
      </w:r>
      <w:r w:rsidR="007D6321">
        <w:rPr>
          <w:rFonts w:ascii="Times New Roman" w:hAnsi="Times New Roman" w:cs="Times New Roman"/>
          <w:sz w:val="28"/>
          <w:szCs w:val="28"/>
        </w:rPr>
        <w:t>выпускника</w:t>
      </w:r>
      <w:r w:rsidRPr="0005247F">
        <w:rPr>
          <w:rFonts w:ascii="Times New Roman" w:hAnsi="Times New Roman" w:cs="Times New Roman"/>
          <w:sz w:val="28"/>
          <w:szCs w:val="28"/>
        </w:rPr>
        <w:t xml:space="preserve"> начало самостоятельной жизни, в которой на первый план выходят проблемы социальной адаптации.</w:t>
      </w:r>
    </w:p>
    <w:p w:rsidR="0005247F" w:rsidRPr="0005247F" w:rsidRDefault="0005247F" w:rsidP="0005247F">
      <w:pPr>
        <w:spacing w:after="0"/>
        <w:jc w:val="both"/>
        <w:rPr>
          <w:rFonts w:ascii="Times New Roman" w:hAnsi="Times New Roman" w:cs="Times New Roman"/>
          <w:sz w:val="28"/>
          <w:szCs w:val="28"/>
        </w:rPr>
      </w:pPr>
      <w:r w:rsidRPr="0005247F">
        <w:rPr>
          <w:rFonts w:ascii="Times New Roman" w:hAnsi="Times New Roman" w:cs="Times New Roman"/>
          <w:sz w:val="28"/>
          <w:szCs w:val="28"/>
        </w:rPr>
        <w:tab/>
        <w:t xml:space="preserve">Содержание социальной адаптации затрагивает следующие категории: социальный статус, профессиональное самоопределение, </w:t>
      </w:r>
      <w:proofErr w:type="spellStart"/>
      <w:r w:rsidRPr="0005247F">
        <w:rPr>
          <w:rFonts w:ascii="Times New Roman" w:hAnsi="Times New Roman" w:cs="Times New Roman"/>
          <w:sz w:val="28"/>
          <w:szCs w:val="28"/>
        </w:rPr>
        <w:t>сформированность</w:t>
      </w:r>
      <w:proofErr w:type="spellEnd"/>
      <w:r w:rsidRPr="0005247F">
        <w:rPr>
          <w:rFonts w:ascii="Times New Roman" w:hAnsi="Times New Roman" w:cs="Times New Roman"/>
          <w:sz w:val="28"/>
          <w:szCs w:val="28"/>
        </w:rPr>
        <w:t xml:space="preserve"> социально значимых способностей, качеств; положение в обществе, в системе межличностных отношений ближайшего социального окружения; характерологические особенности и качества личности; возможность проявления индивидуальности.</w:t>
      </w:r>
    </w:p>
    <w:p w:rsidR="0005247F" w:rsidRPr="0005247F" w:rsidRDefault="0005247F" w:rsidP="0005247F">
      <w:pPr>
        <w:spacing w:after="0"/>
        <w:ind w:firstLine="708"/>
        <w:jc w:val="both"/>
        <w:rPr>
          <w:rFonts w:ascii="Times New Roman" w:hAnsi="Times New Roman" w:cs="Times New Roman"/>
          <w:sz w:val="28"/>
          <w:szCs w:val="28"/>
        </w:rPr>
      </w:pPr>
      <w:r w:rsidRPr="0005247F">
        <w:rPr>
          <w:rFonts w:ascii="Times New Roman" w:hAnsi="Times New Roman" w:cs="Times New Roman"/>
          <w:sz w:val="28"/>
          <w:szCs w:val="28"/>
        </w:rPr>
        <w:t>Выпускники детского дома испытывают большие трудности, оказавшись один на один с самостоятельной жизнью. Большинство выпускников не могут успешно адаптироваться к жизни. После выхода из детского дома выпускник не в состоянии решить многие проблемы, с которыми ему приходится сталкиваться ежедневно без поддержки взрослых (родителей, родственников).</w:t>
      </w:r>
    </w:p>
    <w:p w:rsidR="0005247F" w:rsidRPr="0005247F" w:rsidRDefault="009975A7" w:rsidP="000524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навигатор </w:t>
      </w:r>
      <w:r w:rsidR="0005247F" w:rsidRPr="0005247F">
        <w:rPr>
          <w:rFonts w:ascii="Times New Roman" w:hAnsi="Times New Roman" w:cs="Times New Roman"/>
          <w:sz w:val="28"/>
          <w:szCs w:val="28"/>
        </w:rPr>
        <w:t>содержит описание наиболее часто встречающихся проблем и возможных вариантов решения, а также справочную информацию о службах, осуществляющих социально-психологическую, медицинскую и правовую помощь выпускникам, оказавшимся в сложной жизненной ситуации.</w:t>
      </w: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r w:rsidRPr="0005247F">
        <w:rPr>
          <w:rFonts w:ascii="Times New Roman" w:hAnsi="Times New Roman" w:cs="Times New Roman"/>
          <w:sz w:val="28"/>
          <w:szCs w:val="28"/>
        </w:rPr>
        <w:t xml:space="preserve"> </w:t>
      </w: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rFonts w:ascii="Times New Roman" w:hAnsi="Times New Roman" w:cs="Times New Roman"/>
          <w:sz w:val="28"/>
          <w:szCs w:val="28"/>
        </w:rPr>
      </w:pPr>
    </w:p>
    <w:p w:rsidR="0005247F" w:rsidRPr="0005247F" w:rsidRDefault="0005247F" w:rsidP="0005247F">
      <w:pPr>
        <w:spacing w:after="0"/>
        <w:jc w:val="both"/>
        <w:rPr>
          <w:sz w:val="28"/>
          <w:szCs w:val="28"/>
        </w:rPr>
      </w:pPr>
    </w:p>
    <w:p w:rsidR="0005247F" w:rsidRPr="0005247F" w:rsidRDefault="0005247F" w:rsidP="0005247F">
      <w:pPr>
        <w:jc w:val="both"/>
        <w:rPr>
          <w:sz w:val="28"/>
          <w:szCs w:val="28"/>
        </w:rPr>
      </w:pPr>
    </w:p>
    <w:p w:rsidR="0005247F" w:rsidRDefault="0005247F" w:rsidP="0005247F">
      <w:pPr>
        <w:jc w:val="both"/>
        <w:rPr>
          <w:sz w:val="20"/>
          <w:szCs w:val="20"/>
        </w:rPr>
      </w:pPr>
    </w:p>
    <w:p w:rsidR="0005247F" w:rsidRDefault="0005247F" w:rsidP="0005247F">
      <w:pPr>
        <w:jc w:val="both"/>
        <w:rPr>
          <w:sz w:val="20"/>
          <w:szCs w:val="20"/>
        </w:rPr>
      </w:pPr>
    </w:p>
    <w:p w:rsidR="0005247F" w:rsidRDefault="0005247F" w:rsidP="0005247F">
      <w:pPr>
        <w:jc w:val="both"/>
        <w:rPr>
          <w:sz w:val="20"/>
          <w:szCs w:val="20"/>
        </w:rPr>
      </w:pPr>
    </w:p>
    <w:p w:rsidR="00E95759" w:rsidRDefault="00E95759" w:rsidP="0005247F">
      <w:pPr>
        <w:jc w:val="both"/>
        <w:rPr>
          <w:sz w:val="20"/>
          <w:szCs w:val="20"/>
        </w:rPr>
      </w:pPr>
    </w:p>
    <w:p w:rsidR="0005247F" w:rsidRDefault="0005247F" w:rsidP="0005247F">
      <w:pPr>
        <w:jc w:val="both"/>
        <w:rPr>
          <w:sz w:val="20"/>
          <w:szCs w:val="20"/>
        </w:rPr>
      </w:pPr>
    </w:p>
    <w:p w:rsidR="00487ECC" w:rsidRPr="002F6AE4" w:rsidRDefault="00BF2078" w:rsidP="00BF50FC">
      <w:pPr>
        <w:pStyle w:val="10"/>
        <w:spacing w:after="0" w:line="276" w:lineRule="auto"/>
        <w:ind w:right="211"/>
        <w:jc w:val="cente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-35560</wp:posOffset>
            </wp:positionH>
            <wp:positionV relativeFrom="paragraph">
              <wp:posOffset>-241935</wp:posOffset>
            </wp:positionV>
            <wp:extent cx="1235710" cy="897890"/>
            <wp:effectExtent l="19050" t="0" r="2540" b="0"/>
            <wp:wrapTight wrapText="bothSides">
              <wp:wrapPolygon edited="0">
                <wp:start x="1332" y="0"/>
                <wp:lineTo x="-333" y="3208"/>
                <wp:lineTo x="-333" y="14665"/>
                <wp:lineTo x="333" y="21081"/>
                <wp:lineTo x="1332" y="21081"/>
                <wp:lineTo x="19979" y="21081"/>
                <wp:lineTo x="20978" y="21081"/>
                <wp:lineTo x="21644" y="18331"/>
                <wp:lineTo x="21644" y="3208"/>
                <wp:lineTo x="20978" y="458"/>
                <wp:lineTo x="19979" y="0"/>
                <wp:lineTo x="1332" y="0"/>
              </wp:wrapPolygon>
            </wp:wrapTight>
            <wp:docPr id="3" name="Рисунок 2" descr="C:\Documents and Settings\светлана\Рабочий стол\00008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ветлана\Рабочий стол\00008353.jpg"/>
                    <pic:cNvPicPr>
                      <a:picLocks noChangeAspect="1" noChangeArrowheads="1"/>
                    </pic:cNvPicPr>
                  </pic:nvPicPr>
                  <pic:blipFill>
                    <a:blip r:embed="rId9" cstate="print"/>
                    <a:srcRect/>
                    <a:stretch>
                      <a:fillRect/>
                    </a:stretch>
                  </pic:blipFill>
                  <pic:spPr bwMode="auto">
                    <a:xfrm>
                      <a:off x="0" y="0"/>
                      <a:ext cx="1235710" cy="897890"/>
                    </a:xfrm>
                    <a:prstGeom prst="rect">
                      <a:avLst/>
                    </a:prstGeom>
                    <a:ln>
                      <a:noFill/>
                    </a:ln>
                    <a:effectLst>
                      <a:softEdge rad="112500"/>
                    </a:effectLst>
                  </pic:spPr>
                </pic:pic>
              </a:graphicData>
            </a:graphic>
          </wp:anchor>
        </w:drawing>
      </w:r>
      <w:r w:rsidR="00D73B74">
        <w:rPr>
          <w:rFonts w:ascii="Times New Roman" w:hAnsi="Times New Roman" w:cs="Times New Roman"/>
          <w:i/>
          <w:noProof/>
          <w:sz w:val="28"/>
          <w:szCs w:val="28"/>
          <w:lang w:eastAsia="ru-RU"/>
        </w:rPr>
        <w:t>ВСТУПЛЕНИЕ В САМОСТОЯТЕЛЬНЫУ ЖИЗНЬ</w:t>
      </w:r>
    </w:p>
    <w:p w:rsidR="00707B58" w:rsidRPr="00E95CB8" w:rsidRDefault="00707B58" w:rsidP="00E95CB8">
      <w:pPr>
        <w:pStyle w:val="10"/>
        <w:spacing w:after="0" w:line="276" w:lineRule="auto"/>
        <w:ind w:right="211"/>
        <w:jc w:val="center"/>
        <w:rPr>
          <w:rFonts w:ascii="Times New Roman" w:hAnsi="Times New Roman" w:cs="Times New Roman"/>
          <w:sz w:val="28"/>
          <w:szCs w:val="28"/>
        </w:rPr>
      </w:pPr>
    </w:p>
    <w:p w:rsidR="00707B58" w:rsidRDefault="00487ECC" w:rsidP="00707B58">
      <w:pPr>
        <w:pStyle w:val="a3"/>
        <w:spacing w:before="0" w:line="276" w:lineRule="auto"/>
        <w:ind w:left="60" w:right="80" w:firstLine="1074"/>
        <w:jc w:val="both"/>
        <w:rPr>
          <w:rFonts w:ascii="Times New Roman" w:hAnsi="Times New Roman" w:cs="Times New Roman"/>
          <w:sz w:val="28"/>
          <w:szCs w:val="28"/>
        </w:rPr>
      </w:pPr>
      <w:r w:rsidRPr="00E95CB8">
        <w:rPr>
          <w:rFonts w:ascii="Times New Roman" w:hAnsi="Times New Roman" w:cs="Times New Roman"/>
          <w:sz w:val="28"/>
          <w:szCs w:val="28"/>
        </w:rPr>
        <w:t>При выходе из образовательного учреждения Вы</w:t>
      </w:r>
      <w:r w:rsidRPr="00E95CB8">
        <w:rPr>
          <w:rFonts w:ascii="Times New Roman" w:hAnsi="Times New Roman" w:cs="Times New Roman"/>
          <w:sz w:val="28"/>
          <w:szCs w:val="28"/>
        </w:rPr>
        <w:br/>
        <w:t>должны получить следующие</w:t>
      </w:r>
      <w:r w:rsidR="00C16097">
        <w:rPr>
          <w:rFonts w:ascii="Times New Roman" w:hAnsi="Times New Roman" w:cs="Times New Roman"/>
          <w:sz w:val="28"/>
          <w:szCs w:val="28"/>
        </w:rPr>
        <w:t xml:space="preserve"> документы</w:t>
      </w:r>
      <w:r w:rsidRPr="00E95CB8">
        <w:rPr>
          <w:rFonts w:ascii="Times New Roman" w:hAnsi="Times New Roman" w:cs="Times New Roman"/>
          <w:sz w:val="28"/>
          <w:szCs w:val="28"/>
        </w:rPr>
        <w:t>:</w:t>
      </w:r>
    </w:p>
    <w:p w:rsidR="00707B58" w:rsidRPr="00707B58" w:rsidRDefault="00707B58" w:rsidP="00707B58">
      <w:pPr>
        <w:pStyle w:val="a3"/>
        <w:spacing w:before="0" w:line="276" w:lineRule="auto"/>
        <w:ind w:left="60" w:right="80" w:firstLine="1074"/>
        <w:jc w:val="both"/>
        <w:rPr>
          <w:rFonts w:ascii="Times New Roman" w:hAnsi="Times New Roman" w:cs="Times New Roman"/>
          <w:sz w:val="28"/>
          <w:szCs w:val="28"/>
        </w:rPr>
      </w:pPr>
    </w:p>
    <w:p w:rsidR="00707B58" w:rsidRPr="00707B58" w:rsidRDefault="00707B58" w:rsidP="00707B58">
      <w:pPr>
        <w:pStyle w:val="a9"/>
        <w:numPr>
          <w:ilvl w:val="0"/>
          <w:numId w:val="1"/>
        </w:numPr>
        <w:autoSpaceDE w:val="0"/>
        <w:autoSpaceDN w:val="0"/>
        <w:adjustRightInd w:val="0"/>
        <w:spacing w:line="360" w:lineRule="auto"/>
        <w:jc w:val="both"/>
        <w:rPr>
          <w:rFonts w:ascii="Times New Roman" w:eastAsia="Calibri" w:hAnsi="Times New Roman" w:cs="Times New Roman"/>
          <w:sz w:val="28"/>
        </w:rPr>
      </w:pPr>
      <w:r w:rsidRPr="00707B58">
        <w:rPr>
          <w:rFonts w:ascii="Times New Roman" w:eastAsia="Calibri" w:hAnsi="Times New Roman" w:cs="Times New Roman"/>
          <w:sz w:val="28"/>
        </w:rPr>
        <w:t>свидетельство о рождении (паспорт);</w:t>
      </w:r>
    </w:p>
    <w:p w:rsidR="00707B58" w:rsidRPr="00707B58" w:rsidRDefault="00707B58" w:rsidP="00707B58">
      <w:pPr>
        <w:pStyle w:val="a9"/>
        <w:numPr>
          <w:ilvl w:val="0"/>
          <w:numId w:val="1"/>
        </w:numPr>
        <w:autoSpaceDE w:val="0"/>
        <w:autoSpaceDN w:val="0"/>
        <w:adjustRightInd w:val="0"/>
        <w:spacing w:line="360" w:lineRule="auto"/>
        <w:jc w:val="both"/>
        <w:rPr>
          <w:rFonts w:ascii="Times New Roman" w:eastAsia="Calibri" w:hAnsi="Times New Roman" w:cs="Times New Roman"/>
          <w:sz w:val="28"/>
        </w:rPr>
      </w:pPr>
      <w:r w:rsidRPr="00707B58">
        <w:rPr>
          <w:rFonts w:ascii="Times New Roman" w:eastAsia="Calibri" w:hAnsi="Times New Roman" w:cs="Times New Roman"/>
          <w:sz w:val="28"/>
        </w:rPr>
        <w:t>справка о пребывании в учреждении;</w:t>
      </w:r>
    </w:p>
    <w:p w:rsidR="00707B58" w:rsidRPr="00707B58" w:rsidRDefault="00707B58" w:rsidP="00707B58">
      <w:pPr>
        <w:pStyle w:val="a9"/>
        <w:numPr>
          <w:ilvl w:val="0"/>
          <w:numId w:val="1"/>
        </w:numPr>
        <w:autoSpaceDE w:val="0"/>
        <w:autoSpaceDN w:val="0"/>
        <w:adjustRightInd w:val="0"/>
        <w:spacing w:line="360" w:lineRule="auto"/>
        <w:jc w:val="both"/>
        <w:rPr>
          <w:rFonts w:ascii="Times New Roman" w:eastAsia="Calibri" w:hAnsi="Times New Roman" w:cs="Times New Roman"/>
          <w:sz w:val="28"/>
        </w:rPr>
      </w:pPr>
      <w:r w:rsidRPr="00707B58">
        <w:rPr>
          <w:rFonts w:ascii="Times New Roman" w:eastAsia="Calibri" w:hAnsi="Times New Roman" w:cs="Times New Roman"/>
          <w:sz w:val="28"/>
        </w:rPr>
        <w:t>документы о состоянии здоровья;</w:t>
      </w:r>
    </w:p>
    <w:p w:rsidR="00707B58" w:rsidRPr="00707B58" w:rsidRDefault="00707B58" w:rsidP="00707B58">
      <w:pPr>
        <w:pStyle w:val="a9"/>
        <w:numPr>
          <w:ilvl w:val="0"/>
          <w:numId w:val="1"/>
        </w:numPr>
        <w:autoSpaceDE w:val="0"/>
        <w:autoSpaceDN w:val="0"/>
        <w:adjustRightInd w:val="0"/>
        <w:spacing w:line="360" w:lineRule="auto"/>
        <w:jc w:val="both"/>
        <w:rPr>
          <w:rFonts w:ascii="Times New Roman" w:eastAsia="Calibri" w:hAnsi="Times New Roman" w:cs="Times New Roman"/>
          <w:sz w:val="28"/>
        </w:rPr>
      </w:pPr>
      <w:r w:rsidRPr="00707B58">
        <w:rPr>
          <w:rFonts w:ascii="Times New Roman" w:eastAsia="Calibri" w:hAnsi="Times New Roman" w:cs="Times New Roman"/>
          <w:sz w:val="28"/>
        </w:rPr>
        <w:t>документ об образовании;</w:t>
      </w:r>
    </w:p>
    <w:p w:rsidR="00707B58" w:rsidRPr="00707B58" w:rsidRDefault="00707B58" w:rsidP="00707B58">
      <w:pPr>
        <w:pStyle w:val="a9"/>
        <w:numPr>
          <w:ilvl w:val="0"/>
          <w:numId w:val="1"/>
        </w:numPr>
        <w:autoSpaceDE w:val="0"/>
        <w:autoSpaceDN w:val="0"/>
        <w:adjustRightInd w:val="0"/>
        <w:spacing w:line="360" w:lineRule="auto"/>
        <w:jc w:val="both"/>
        <w:rPr>
          <w:rFonts w:ascii="Times New Roman" w:eastAsia="Calibri" w:hAnsi="Times New Roman" w:cs="Times New Roman"/>
          <w:sz w:val="28"/>
        </w:rPr>
      </w:pPr>
      <w:r w:rsidRPr="00707B58">
        <w:rPr>
          <w:rFonts w:ascii="Times New Roman" w:eastAsia="Calibri" w:hAnsi="Times New Roman" w:cs="Times New Roman"/>
          <w:sz w:val="28"/>
        </w:rPr>
        <w:t>сведения о родителях или близких родственниках;</w:t>
      </w:r>
    </w:p>
    <w:p w:rsidR="00C16097" w:rsidRDefault="00707B58" w:rsidP="00C16097">
      <w:pPr>
        <w:pStyle w:val="a9"/>
        <w:numPr>
          <w:ilvl w:val="4"/>
          <w:numId w:val="1"/>
        </w:numPr>
        <w:autoSpaceDE w:val="0"/>
        <w:autoSpaceDN w:val="0"/>
        <w:adjustRightInd w:val="0"/>
        <w:spacing w:line="360" w:lineRule="auto"/>
        <w:jc w:val="both"/>
        <w:rPr>
          <w:rFonts w:ascii="Times New Roman" w:eastAsia="Calibri" w:hAnsi="Times New Roman" w:cs="Times New Roman"/>
          <w:sz w:val="28"/>
        </w:rPr>
      </w:pPr>
      <w:proofErr w:type="gramStart"/>
      <w:r w:rsidRPr="00707B58">
        <w:rPr>
          <w:rFonts w:ascii="Times New Roman" w:eastAsia="Calibri" w:hAnsi="Times New Roman" w:cs="Times New Roman"/>
          <w:sz w:val="28"/>
        </w:rPr>
        <w:t>документы, подтверждающие его право на имущество, денежные средства, жилую площадь, ранее з</w:t>
      </w:r>
      <w:r w:rsidR="00C16097">
        <w:rPr>
          <w:rFonts w:ascii="Times New Roman" w:eastAsia="Calibri" w:hAnsi="Times New Roman" w:cs="Times New Roman"/>
          <w:sz w:val="28"/>
        </w:rPr>
        <w:t>анимаемую им или его родителями;</w:t>
      </w:r>
      <w:r w:rsidRPr="00707B58">
        <w:rPr>
          <w:rFonts w:ascii="Times New Roman" w:eastAsia="Calibri" w:hAnsi="Times New Roman" w:cs="Times New Roman"/>
          <w:sz w:val="28"/>
        </w:rPr>
        <w:t xml:space="preserve"> </w:t>
      </w:r>
      <w:r w:rsidR="00C16097">
        <w:rPr>
          <w:rFonts w:ascii="Times New Roman" w:eastAsia="Calibri" w:hAnsi="Times New Roman" w:cs="Times New Roman"/>
          <w:sz w:val="28"/>
        </w:rPr>
        <w:t xml:space="preserve">7.  </w:t>
      </w:r>
      <w:r w:rsidR="00C16097">
        <w:rPr>
          <w:rFonts w:ascii="Times New Roman" w:eastAsia="Calibri" w:hAnsi="Times New Roman" w:cs="Times New Roman"/>
          <w:sz w:val="28"/>
        </w:rPr>
        <w:tab/>
      </w:r>
      <w:r w:rsidRPr="00707B58">
        <w:rPr>
          <w:rFonts w:ascii="Times New Roman" w:eastAsia="Calibri" w:hAnsi="Times New Roman" w:cs="Times New Roman"/>
          <w:sz w:val="28"/>
        </w:rPr>
        <w:t>пенсионная и сберегательная</w:t>
      </w:r>
      <w:r w:rsidR="00C16097">
        <w:rPr>
          <w:rFonts w:ascii="Times New Roman" w:eastAsia="Calibri" w:hAnsi="Times New Roman" w:cs="Times New Roman"/>
          <w:sz w:val="28"/>
        </w:rPr>
        <w:t xml:space="preserve"> книжки;</w:t>
      </w:r>
      <w:proofErr w:type="gramEnd"/>
    </w:p>
    <w:p w:rsidR="00C16097" w:rsidRDefault="00C16097" w:rsidP="00C16097">
      <w:pPr>
        <w:pStyle w:val="a9"/>
        <w:autoSpaceDE w:val="0"/>
        <w:autoSpaceDN w:val="0"/>
        <w:adjustRightInd w:val="0"/>
        <w:spacing w:line="360" w:lineRule="auto"/>
        <w:jc w:val="both"/>
        <w:rPr>
          <w:rFonts w:ascii="Times New Roman" w:eastAsia="Calibri" w:hAnsi="Times New Roman" w:cs="Times New Roman"/>
          <w:sz w:val="28"/>
        </w:rPr>
      </w:pPr>
      <w:r>
        <w:rPr>
          <w:rFonts w:ascii="Times New Roman" w:eastAsia="Calibri" w:hAnsi="Times New Roman" w:cs="Times New Roman"/>
          <w:sz w:val="28"/>
        </w:rPr>
        <w:t>8.</w:t>
      </w:r>
      <w:r w:rsidR="00707B58" w:rsidRPr="00707B58">
        <w:rPr>
          <w:rFonts w:ascii="Times New Roman" w:eastAsia="Calibri" w:hAnsi="Times New Roman" w:cs="Times New Roman"/>
          <w:sz w:val="28"/>
        </w:rPr>
        <w:t xml:space="preserve"> </w:t>
      </w:r>
      <w:r>
        <w:rPr>
          <w:rFonts w:ascii="Times New Roman" w:eastAsia="Calibri" w:hAnsi="Times New Roman" w:cs="Times New Roman"/>
          <w:sz w:val="28"/>
        </w:rPr>
        <w:tab/>
      </w:r>
      <w:r w:rsidR="00707B58" w:rsidRPr="00707B58">
        <w:rPr>
          <w:rFonts w:ascii="Times New Roman" w:eastAsia="Calibri" w:hAnsi="Times New Roman" w:cs="Times New Roman"/>
          <w:sz w:val="28"/>
        </w:rPr>
        <w:t>исполнительн</w:t>
      </w:r>
      <w:r>
        <w:rPr>
          <w:rFonts w:ascii="Times New Roman" w:eastAsia="Calibri" w:hAnsi="Times New Roman" w:cs="Times New Roman"/>
          <w:sz w:val="28"/>
        </w:rPr>
        <w:t>ый лист на взыскание алиментов;</w:t>
      </w:r>
    </w:p>
    <w:p w:rsidR="00707B58" w:rsidRPr="00707B58" w:rsidRDefault="00C16097" w:rsidP="00C16097">
      <w:pPr>
        <w:pStyle w:val="a9"/>
        <w:autoSpaceDE w:val="0"/>
        <w:autoSpaceDN w:val="0"/>
        <w:adjustRightInd w:val="0"/>
        <w:spacing w:line="360" w:lineRule="auto"/>
        <w:jc w:val="both"/>
        <w:rPr>
          <w:rFonts w:ascii="Times New Roman" w:eastAsia="Calibri" w:hAnsi="Times New Roman" w:cs="Times New Roman"/>
          <w:sz w:val="28"/>
        </w:rPr>
      </w:pPr>
      <w:r>
        <w:rPr>
          <w:rFonts w:ascii="Times New Roman" w:eastAsia="Calibri" w:hAnsi="Times New Roman" w:cs="Times New Roman"/>
          <w:sz w:val="28"/>
        </w:rPr>
        <w:t xml:space="preserve">9. </w:t>
      </w:r>
      <w:r>
        <w:rPr>
          <w:rFonts w:ascii="Times New Roman" w:eastAsia="Calibri" w:hAnsi="Times New Roman" w:cs="Times New Roman"/>
          <w:sz w:val="28"/>
        </w:rPr>
        <w:tab/>
      </w:r>
      <w:r w:rsidR="00707B58" w:rsidRPr="00707B58">
        <w:rPr>
          <w:rFonts w:ascii="Times New Roman" w:eastAsia="Calibri" w:hAnsi="Times New Roman" w:cs="Times New Roman"/>
          <w:sz w:val="28"/>
        </w:rPr>
        <w:t>ценные бумаги и другие документы, если таковые имелись в личном деле.</w:t>
      </w:r>
    </w:p>
    <w:p w:rsidR="00487ECC" w:rsidRDefault="00487ECC" w:rsidP="00E95CB8">
      <w:pPr>
        <w:pStyle w:val="a3"/>
        <w:tabs>
          <w:tab w:val="left" w:pos="926"/>
        </w:tabs>
        <w:spacing w:before="0" w:line="276" w:lineRule="auto"/>
        <w:jc w:val="both"/>
        <w:rPr>
          <w:rFonts w:ascii="Times New Roman" w:hAnsi="Times New Roman" w:cs="Times New Roman"/>
          <w:sz w:val="28"/>
          <w:szCs w:val="28"/>
        </w:rPr>
      </w:pPr>
    </w:p>
    <w:p w:rsidR="00707B58" w:rsidRPr="00E95CB8" w:rsidRDefault="00707B58" w:rsidP="00E95CB8">
      <w:pPr>
        <w:pStyle w:val="a3"/>
        <w:tabs>
          <w:tab w:val="left" w:pos="926"/>
        </w:tabs>
        <w:spacing w:before="0" w:line="276" w:lineRule="auto"/>
        <w:jc w:val="both"/>
        <w:rPr>
          <w:rFonts w:ascii="Times New Roman" w:hAnsi="Times New Roman" w:cs="Times New Roman"/>
          <w:sz w:val="28"/>
          <w:szCs w:val="28"/>
        </w:rPr>
      </w:pPr>
    </w:p>
    <w:p w:rsidR="00487ECC" w:rsidRPr="00E95CB8" w:rsidRDefault="00487ECC" w:rsidP="00E95CB8">
      <w:pPr>
        <w:pStyle w:val="a3"/>
        <w:tabs>
          <w:tab w:val="left" w:pos="926"/>
        </w:tabs>
        <w:spacing w:before="0" w:line="276" w:lineRule="auto"/>
        <w:jc w:val="both"/>
        <w:rPr>
          <w:rFonts w:ascii="Times New Roman" w:hAnsi="Times New Roman" w:cs="Times New Roman"/>
          <w:sz w:val="28"/>
          <w:szCs w:val="28"/>
        </w:rPr>
      </w:pPr>
    </w:p>
    <w:p w:rsidR="00487ECC" w:rsidRPr="00E95CB8" w:rsidRDefault="00487ECC" w:rsidP="0088507F">
      <w:pPr>
        <w:pStyle w:val="21"/>
        <w:numPr>
          <w:ilvl w:val="0"/>
          <w:numId w:val="11"/>
        </w:numPr>
        <w:spacing w:before="0" w:after="0" w:line="276" w:lineRule="auto"/>
        <w:ind w:right="3629"/>
        <w:jc w:val="both"/>
        <w:rPr>
          <w:rFonts w:ascii="Times New Roman" w:hAnsi="Times New Roman" w:cs="Times New Roman"/>
          <w:sz w:val="28"/>
          <w:szCs w:val="28"/>
        </w:rPr>
      </w:pPr>
      <w:bookmarkStart w:id="0" w:name="bookmark1"/>
      <w:r w:rsidRPr="00E95CB8">
        <w:rPr>
          <w:rFonts w:ascii="Times New Roman" w:hAnsi="Times New Roman" w:cs="Times New Roman"/>
          <w:sz w:val="28"/>
          <w:szCs w:val="28"/>
        </w:rPr>
        <w:t>Сове</w:t>
      </w:r>
      <w:bookmarkEnd w:id="0"/>
      <w:r w:rsidR="0088507F">
        <w:rPr>
          <w:rFonts w:ascii="Times New Roman" w:hAnsi="Times New Roman" w:cs="Times New Roman"/>
          <w:sz w:val="28"/>
          <w:szCs w:val="28"/>
        </w:rPr>
        <w:t>т:</w:t>
      </w:r>
    </w:p>
    <w:p w:rsidR="00487ECC" w:rsidRPr="00E95CB8" w:rsidRDefault="00487ECC" w:rsidP="00E95CB8">
      <w:pPr>
        <w:pStyle w:val="210"/>
        <w:spacing w:before="0" w:line="276" w:lineRule="auto"/>
        <w:ind w:left="101" w:right="202"/>
        <w:rPr>
          <w:rFonts w:ascii="Times New Roman" w:hAnsi="Times New Roman" w:cs="Times New Roman"/>
          <w:sz w:val="28"/>
          <w:szCs w:val="28"/>
        </w:rPr>
      </w:pPr>
      <w:r w:rsidRPr="00E95CB8">
        <w:rPr>
          <w:rFonts w:ascii="Times New Roman" w:hAnsi="Times New Roman" w:cs="Times New Roman"/>
          <w:sz w:val="28"/>
          <w:szCs w:val="28"/>
        </w:rPr>
        <w:t>Все эти документы должны быть в подлиннике или в</w:t>
      </w:r>
      <w:r w:rsidRPr="00E95CB8">
        <w:rPr>
          <w:rFonts w:ascii="Times New Roman" w:hAnsi="Times New Roman" w:cs="Times New Roman"/>
          <w:sz w:val="28"/>
          <w:szCs w:val="28"/>
        </w:rPr>
        <w:br/>
        <w:t>нотариально заверенных копиях. К ним следует</w:t>
      </w:r>
      <w:r w:rsidRPr="00E95CB8">
        <w:rPr>
          <w:rFonts w:ascii="Times New Roman" w:hAnsi="Times New Roman" w:cs="Times New Roman"/>
          <w:sz w:val="28"/>
          <w:szCs w:val="28"/>
        </w:rPr>
        <w:br/>
        <w:t xml:space="preserve">относиться бережно, аккуратно. Они </w:t>
      </w:r>
      <w:r w:rsidR="007D6321">
        <w:rPr>
          <w:rFonts w:ascii="Times New Roman" w:hAnsi="Times New Roman" w:cs="Times New Roman"/>
          <w:sz w:val="28"/>
          <w:szCs w:val="28"/>
        </w:rPr>
        <w:t>нуж</w:t>
      </w:r>
      <w:r w:rsidRPr="00E95CB8">
        <w:rPr>
          <w:rFonts w:ascii="Times New Roman" w:hAnsi="Times New Roman" w:cs="Times New Roman"/>
          <w:sz w:val="28"/>
          <w:szCs w:val="28"/>
        </w:rPr>
        <w:t>ны будут на</w:t>
      </w:r>
      <w:r w:rsidRPr="00E95CB8">
        <w:rPr>
          <w:rFonts w:ascii="Times New Roman" w:hAnsi="Times New Roman" w:cs="Times New Roman"/>
          <w:sz w:val="28"/>
          <w:szCs w:val="28"/>
        </w:rPr>
        <w:br/>
        <w:t>протяжении все</w:t>
      </w:r>
      <w:r w:rsidR="00F659F2">
        <w:rPr>
          <w:rFonts w:ascii="Times New Roman" w:hAnsi="Times New Roman" w:cs="Times New Roman"/>
          <w:sz w:val="28"/>
          <w:szCs w:val="28"/>
        </w:rPr>
        <w:t>й</w:t>
      </w:r>
      <w:r w:rsidRPr="00E95CB8">
        <w:rPr>
          <w:rFonts w:ascii="Times New Roman" w:hAnsi="Times New Roman" w:cs="Times New Roman"/>
          <w:sz w:val="28"/>
          <w:szCs w:val="28"/>
        </w:rPr>
        <w:t xml:space="preserve"> жизни.</w:t>
      </w:r>
    </w:p>
    <w:p w:rsidR="00634259" w:rsidRPr="00E95CB8" w:rsidRDefault="00634259" w:rsidP="00E95CB8">
      <w:pPr>
        <w:jc w:val="both"/>
        <w:rPr>
          <w:rFonts w:ascii="Times New Roman" w:hAnsi="Times New Roman" w:cs="Times New Roman"/>
          <w:sz w:val="28"/>
          <w:szCs w:val="28"/>
        </w:rPr>
      </w:pPr>
    </w:p>
    <w:p w:rsidR="00487ECC" w:rsidRDefault="00487ECC" w:rsidP="00E95CB8">
      <w:pPr>
        <w:jc w:val="both"/>
        <w:rPr>
          <w:rFonts w:ascii="Times New Roman" w:hAnsi="Times New Roman" w:cs="Times New Roman"/>
          <w:sz w:val="28"/>
          <w:szCs w:val="28"/>
        </w:rPr>
      </w:pPr>
    </w:p>
    <w:p w:rsidR="00E95CB8" w:rsidRDefault="00E95CB8" w:rsidP="00E95CB8">
      <w:pPr>
        <w:jc w:val="both"/>
        <w:rPr>
          <w:rFonts w:ascii="Times New Roman" w:hAnsi="Times New Roman" w:cs="Times New Roman"/>
          <w:sz w:val="28"/>
          <w:szCs w:val="28"/>
        </w:rPr>
      </w:pPr>
    </w:p>
    <w:p w:rsidR="00707B58" w:rsidRDefault="00707B58" w:rsidP="00E95CB8">
      <w:pPr>
        <w:jc w:val="both"/>
        <w:rPr>
          <w:rFonts w:ascii="Times New Roman" w:hAnsi="Times New Roman" w:cs="Times New Roman"/>
          <w:sz w:val="28"/>
          <w:szCs w:val="28"/>
        </w:rPr>
      </w:pPr>
    </w:p>
    <w:p w:rsidR="007D6321" w:rsidRDefault="007D6321" w:rsidP="00E95CB8">
      <w:pPr>
        <w:jc w:val="both"/>
        <w:rPr>
          <w:rFonts w:ascii="Times New Roman" w:hAnsi="Times New Roman" w:cs="Times New Roman"/>
          <w:sz w:val="28"/>
          <w:szCs w:val="28"/>
        </w:rPr>
      </w:pPr>
    </w:p>
    <w:p w:rsidR="007D6321" w:rsidRDefault="007D6321" w:rsidP="00E95CB8">
      <w:pPr>
        <w:jc w:val="both"/>
        <w:rPr>
          <w:rFonts w:ascii="Times New Roman" w:hAnsi="Times New Roman" w:cs="Times New Roman"/>
          <w:sz w:val="28"/>
          <w:szCs w:val="28"/>
        </w:rPr>
      </w:pPr>
    </w:p>
    <w:p w:rsidR="00707B58" w:rsidRDefault="00707B58" w:rsidP="00E95CB8">
      <w:pPr>
        <w:jc w:val="both"/>
        <w:rPr>
          <w:rFonts w:ascii="Times New Roman" w:hAnsi="Times New Roman" w:cs="Times New Roman"/>
          <w:sz w:val="28"/>
          <w:szCs w:val="28"/>
        </w:rPr>
      </w:pPr>
    </w:p>
    <w:p w:rsidR="00E95CB8" w:rsidRDefault="00D73B74" w:rsidP="00BF50FC">
      <w:pPr>
        <w:pStyle w:val="320"/>
        <w:spacing w:after="0" w:line="276" w:lineRule="auto"/>
        <w:ind w:right="533"/>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lastRenderedPageBreak/>
        <w:drawing>
          <wp:anchor distT="0" distB="0" distL="114300" distR="114300" simplePos="0" relativeHeight="251660288" behindDoc="1" locked="0" layoutInCell="1" allowOverlap="1">
            <wp:simplePos x="0" y="0"/>
            <wp:positionH relativeFrom="column">
              <wp:posOffset>-222885</wp:posOffset>
            </wp:positionH>
            <wp:positionV relativeFrom="paragraph">
              <wp:posOffset>165735</wp:posOffset>
            </wp:positionV>
            <wp:extent cx="1257300" cy="1057275"/>
            <wp:effectExtent l="0" t="0" r="0" b="0"/>
            <wp:wrapTight wrapText="bothSides">
              <wp:wrapPolygon edited="0">
                <wp:start x="9491" y="2335"/>
                <wp:lineTo x="4582" y="5449"/>
                <wp:lineTo x="2945" y="7005"/>
                <wp:lineTo x="2945" y="10897"/>
                <wp:lineTo x="4909" y="14789"/>
                <wp:lineTo x="6218" y="15957"/>
                <wp:lineTo x="11455" y="19459"/>
                <wp:lineTo x="13418" y="19459"/>
                <wp:lineTo x="16036" y="19459"/>
                <wp:lineTo x="17018" y="19459"/>
                <wp:lineTo x="17018" y="17124"/>
                <wp:lineTo x="16364" y="14789"/>
                <wp:lineTo x="18327" y="8951"/>
                <wp:lineTo x="18327" y="8562"/>
                <wp:lineTo x="18982" y="6227"/>
                <wp:lineTo x="17673" y="4670"/>
                <wp:lineTo x="10800" y="2335"/>
                <wp:lineTo x="9491" y="2335"/>
              </wp:wrapPolygon>
            </wp:wrapTight>
            <wp:docPr id="4" name="Рисунок 2" descr="C:\Documents and Settings\All Users\Документы\рабочий стол\ФОТО\Концелярия и школа\§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l Users\Документы\рабочий стол\ФОТО\Концелярия и школа\§ў®­.png"/>
                    <pic:cNvPicPr>
                      <a:picLocks noChangeAspect="1" noChangeArrowheads="1"/>
                    </pic:cNvPicPr>
                  </pic:nvPicPr>
                  <pic:blipFill>
                    <a:blip r:embed="rId10" cstate="print"/>
                    <a:srcRect/>
                    <a:stretch>
                      <a:fillRect/>
                    </a:stretch>
                  </pic:blipFill>
                  <pic:spPr bwMode="auto">
                    <a:xfrm>
                      <a:off x="0" y="0"/>
                      <a:ext cx="1257300" cy="1057275"/>
                    </a:xfrm>
                    <a:prstGeom prst="rect">
                      <a:avLst/>
                    </a:prstGeom>
                    <a:noFill/>
                    <a:ln w="9525">
                      <a:noFill/>
                      <a:miter lim="800000"/>
                      <a:headEnd/>
                      <a:tailEnd/>
                    </a:ln>
                  </pic:spPr>
                </pic:pic>
              </a:graphicData>
            </a:graphic>
          </wp:anchor>
        </w:drawing>
      </w:r>
      <w:r>
        <w:rPr>
          <w:rFonts w:ascii="Times New Roman" w:hAnsi="Times New Roman" w:cs="Times New Roman"/>
          <w:i/>
          <w:noProof/>
          <w:sz w:val="28"/>
          <w:szCs w:val="28"/>
          <w:lang w:eastAsia="ru-RU"/>
        </w:rPr>
        <w:t>МАТЕРИАЛЬНАЯ ПОДДЕРЖКА ПРИ ВЫПУСКЕ</w:t>
      </w:r>
    </w:p>
    <w:p w:rsidR="00D73B74" w:rsidRPr="00E95CB8" w:rsidRDefault="00D73B74" w:rsidP="00D73B74">
      <w:pPr>
        <w:pStyle w:val="320"/>
        <w:spacing w:after="0" w:line="276" w:lineRule="auto"/>
        <w:ind w:right="533"/>
        <w:rPr>
          <w:rFonts w:ascii="Times New Roman" w:hAnsi="Times New Roman" w:cs="Times New Roman"/>
          <w:sz w:val="28"/>
          <w:szCs w:val="28"/>
        </w:rPr>
      </w:pPr>
    </w:p>
    <w:p w:rsidR="0088507F" w:rsidRPr="00656245" w:rsidRDefault="00487ECC" w:rsidP="00707B58">
      <w:pPr>
        <w:pStyle w:val="a3"/>
        <w:shd w:val="clear" w:color="auto" w:fill="FFFFFF" w:themeFill="background1"/>
        <w:spacing w:before="0" w:line="276" w:lineRule="auto"/>
        <w:ind w:right="20" w:firstLine="851"/>
        <w:jc w:val="both"/>
        <w:rPr>
          <w:rFonts w:ascii="Times New Roman" w:hAnsi="Times New Roman" w:cs="Times New Roman"/>
          <w:sz w:val="28"/>
          <w:shd w:val="clear" w:color="auto" w:fill="E3F1FC"/>
        </w:rPr>
      </w:pPr>
      <w:r w:rsidRPr="00E95CB8">
        <w:rPr>
          <w:rFonts w:ascii="Times New Roman" w:hAnsi="Times New Roman" w:cs="Times New Roman"/>
          <w:sz w:val="28"/>
          <w:szCs w:val="28"/>
        </w:rPr>
        <w:t>Выпускник учебно-воспитательных учреждений всех</w:t>
      </w:r>
      <w:r w:rsidRPr="00E95CB8">
        <w:rPr>
          <w:rFonts w:ascii="Times New Roman" w:hAnsi="Times New Roman" w:cs="Times New Roman"/>
          <w:sz w:val="28"/>
          <w:szCs w:val="28"/>
        </w:rPr>
        <w:br/>
        <w:t>типов из числа детей-сирот</w:t>
      </w:r>
      <w:r w:rsidR="00656245">
        <w:rPr>
          <w:rFonts w:ascii="Times New Roman" w:hAnsi="Times New Roman" w:cs="Times New Roman"/>
          <w:sz w:val="28"/>
          <w:szCs w:val="28"/>
        </w:rPr>
        <w:t xml:space="preserve"> и детей, оставшихся без попечения родителей</w:t>
      </w:r>
      <w:r w:rsidRPr="00E95CB8">
        <w:rPr>
          <w:rFonts w:ascii="Times New Roman" w:hAnsi="Times New Roman" w:cs="Times New Roman"/>
          <w:sz w:val="28"/>
          <w:szCs w:val="28"/>
        </w:rPr>
        <w:t xml:space="preserve"> при поступлении в</w:t>
      </w:r>
      <w:r w:rsidR="00656245">
        <w:rPr>
          <w:rFonts w:ascii="Times New Roman" w:hAnsi="Times New Roman" w:cs="Times New Roman"/>
          <w:sz w:val="28"/>
          <w:szCs w:val="28"/>
        </w:rPr>
        <w:t xml:space="preserve"> </w:t>
      </w:r>
      <w:r w:rsidR="00E95CB8">
        <w:rPr>
          <w:rFonts w:ascii="Times New Roman" w:hAnsi="Times New Roman" w:cs="Times New Roman"/>
          <w:sz w:val="28"/>
          <w:szCs w:val="28"/>
        </w:rPr>
        <w:t>средн</w:t>
      </w:r>
      <w:r w:rsidR="00656245">
        <w:rPr>
          <w:rFonts w:ascii="Times New Roman" w:hAnsi="Times New Roman" w:cs="Times New Roman"/>
          <w:sz w:val="28"/>
          <w:szCs w:val="28"/>
        </w:rPr>
        <w:t>е</w:t>
      </w:r>
      <w:r w:rsidR="00E95CB8">
        <w:rPr>
          <w:rFonts w:ascii="Times New Roman" w:hAnsi="Times New Roman" w:cs="Times New Roman"/>
          <w:sz w:val="28"/>
          <w:szCs w:val="28"/>
        </w:rPr>
        <w:t>е профес</w:t>
      </w:r>
      <w:r w:rsidRPr="00E95CB8">
        <w:rPr>
          <w:rFonts w:ascii="Times New Roman" w:hAnsi="Times New Roman" w:cs="Times New Roman"/>
          <w:sz w:val="28"/>
          <w:szCs w:val="28"/>
        </w:rPr>
        <w:t>сиональн</w:t>
      </w:r>
      <w:r w:rsidR="00656245">
        <w:rPr>
          <w:rFonts w:ascii="Times New Roman" w:hAnsi="Times New Roman" w:cs="Times New Roman"/>
          <w:sz w:val="28"/>
          <w:szCs w:val="28"/>
        </w:rPr>
        <w:t>ое и высшее профессионально</w:t>
      </w:r>
      <w:r w:rsidRPr="00E95CB8">
        <w:rPr>
          <w:rFonts w:ascii="Times New Roman" w:hAnsi="Times New Roman" w:cs="Times New Roman"/>
          <w:sz w:val="28"/>
          <w:szCs w:val="28"/>
        </w:rPr>
        <w:t>е</w:t>
      </w:r>
      <w:r w:rsidR="00E95CB8">
        <w:rPr>
          <w:rFonts w:ascii="Times New Roman" w:hAnsi="Times New Roman" w:cs="Times New Roman"/>
          <w:sz w:val="28"/>
          <w:szCs w:val="28"/>
        </w:rPr>
        <w:t xml:space="preserve"> у</w:t>
      </w:r>
      <w:r w:rsidRPr="00E95CB8">
        <w:rPr>
          <w:rFonts w:ascii="Times New Roman" w:hAnsi="Times New Roman" w:cs="Times New Roman"/>
          <w:sz w:val="28"/>
          <w:szCs w:val="28"/>
        </w:rPr>
        <w:t>чреждения</w:t>
      </w:r>
      <w:r w:rsidR="00656245">
        <w:rPr>
          <w:rFonts w:ascii="Times New Roman" w:hAnsi="Times New Roman" w:cs="Times New Roman"/>
          <w:sz w:val="28"/>
          <w:szCs w:val="28"/>
        </w:rPr>
        <w:t>,</w:t>
      </w:r>
      <w:r w:rsidRPr="00E95CB8">
        <w:rPr>
          <w:rFonts w:ascii="Times New Roman" w:hAnsi="Times New Roman" w:cs="Times New Roman"/>
          <w:sz w:val="28"/>
          <w:szCs w:val="28"/>
        </w:rPr>
        <w:t xml:space="preserve"> </w:t>
      </w:r>
      <w:r w:rsidR="00656245" w:rsidRPr="002F6AE4">
        <w:rPr>
          <w:rFonts w:ascii="Times New Roman" w:hAnsi="Times New Roman" w:cs="Times New Roman"/>
          <w:sz w:val="28"/>
          <w:szCs w:val="28"/>
        </w:rPr>
        <w:t>о</w:t>
      </w:r>
      <w:r w:rsidR="00707B58" w:rsidRPr="002F6AE4">
        <w:rPr>
          <w:rFonts w:ascii="Times New Roman" w:hAnsi="Times New Roman" w:cs="Times New Roman"/>
          <w:sz w:val="28"/>
        </w:rPr>
        <w:t>беспеч</w:t>
      </w:r>
      <w:r w:rsidR="00656245" w:rsidRPr="002F6AE4">
        <w:rPr>
          <w:rFonts w:ascii="Times New Roman" w:hAnsi="Times New Roman" w:cs="Times New Roman"/>
          <w:sz w:val="28"/>
        </w:rPr>
        <w:t>ивается</w:t>
      </w:r>
      <w:r w:rsidR="00707B58" w:rsidRPr="002F6AE4">
        <w:rPr>
          <w:rFonts w:ascii="Times New Roman" w:hAnsi="Times New Roman" w:cs="Times New Roman"/>
          <w:sz w:val="28"/>
        </w:rPr>
        <w:t xml:space="preserve"> одеждой и обувью из расчета 8000 рублей </w:t>
      </w:r>
      <w:r w:rsidR="00656245" w:rsidRPr="002F6AE4">
        <w:rPr>
          <w:rFonts w:ascii="Times New Roman" w:hAnsi="Times New Roman" w:cs="Times New Roman"/>
          <w:sz w:val="28"/>
        </w:rPr>
        <w:t>на выпускника и единовременным денежным пособием в размере 1000 рублей.</w:t>
      </w:r>
      <w:r w:rsidR="00656245">
        <w:rPr>
          <w:rFonts w:ascii="Times New Roman" w:hAnsi="Times New Roman" w:cs="Times New Roman"/>
          <w:sz w:val="28"/>
          <w:shd w:val="clear" w:color="auto" w:fill="E3F1FC"/>
        </w:rPr>
        <w:t xml:space="preserve"> </w:t>
      </w:r>
    </w:p>
    <w:p w:rsidR="00656245" w:rsidRDefault="00656245" w:rsidP="00707B58">
      <w:pPr>
        <w:pStyle w:val="a3"/>
        <w:shd w:val="clear" w:color="auto" w:fill="FFFFFF" w:themeFill="background1"/>
        <w:spacing w:before="0" w:line="276" w:lineRule="auto"/>
        <w:ind w:right="20" w:firstLine="851"/>
        <w:jc w:val="both"/>
        <w:rPr>
          <w:rFonts w:ascii="Times New Roman" w:hAnsi="Times New Roman" w:cs="Times New Roman"/>
          <w:sz w:val="28"/>
          <w:shd w:val="clear" w:color="auto" w:fill="E3F1FC"/>
        </w:rPr>
      </w:pPr>
    </w:p>
    <w:p w:rsidR="00656245" w:rsidRPr="00707B58" w:rsidRDefault="00656245" w:rsidP="00707B58">
      <w:pPr>
        <w:pStyle w:val="a3"/>
        <w:shd w:val="clear" w:color="auto" w:fill="FFFFFF" w:themeFill="background1"/>
        <w:spacing w:before="0" w:line="276" w:lineRule="auto"/>
        <w:ind w:right="20" w:firstLine="851"/>
        <w:jc w:val="both"/>
        <w:rPr>
          <w:rStyle w:val="123"/>
          <w:rFonts w:ascii="Times New Roman" w:hAnsi="Times New Roman" w:cs="Times New Roman"/>
          <w:sz w:val="44"/>
          <w:szCs w:val="28"/>
        </w:rPr>
      </w:pPr>
    </w:p>
    <w:p w:rsidR="00487ECC" w:rsidRPr="00656245" w:rsidRDefault="00487ECC" w:rsidP="0088507F">
      <w:pPr>
        <w:pStyle w:val="121"/>
        <w:numPr>
          <w:ilvl w:val="0"/>
          <w:numId w:val="11"/>
        </w:numPr>
        <w:spacing w:before="0" w:after="210" w:line="276" w:lineRule="auto"/>
        <w:rPr>
          <w:rFonts w:ascii="Times New Roman" w:hAnsi="Times New Roman" w:cs="Times New Roman"/>
          <w:b w:val="0"/>
          <w:i w:val="0"/>
          <w:sz w:val="28"/>
          <w:szCs w:val="28"/>
        </w:rPr>
      </w:pPr>
      <w:r w:rsidRPr="00656245">
        <w:rPr>
          <w:rStyle w:val="123"/>
          <w:rFonts w:ascii="Times New Roman" w:hAnsi="Times New Roman" w:cs="Times New Roman"/>
          <w:b/>
          <w:i/>
          <w:sz w:val="28"/>
          <w:szCs w:val="28"/>
        </w:rPr>
        <w:t>Совет</w:t>
      </w:r>
      <w:r w:rsidR="0088507F" w:rsidRPr="00656245">
        <w:rPr>
          <w:rStyle w:val="123"/>
          <w:rFonts w:ascii="Times New Roman" w:hAnsi="Times New Roman" w:cs="Times New Roman"/>
          <w:b/>
          <w:i/>
          <w:sz w:val="28"/>
          <w:szCs w:val="28"/>
        </w:rPr>
        <w:t>:</w:t>
      </w:r>
    </w:p>
    <w:p w:rsidR="00487ECC" w:rsidRPr="00656245" w:rsidRDefault="0088507F" w:rsidP="0088507F">
      <w:pPr>
        <w:pStyle w:val="a3"/>
        <w:spacing w:before="0" w:line="276" w:lineRule="auto"/>
        <w:ind w:left="20" w:right="20" w:firstLine="831"/>
        <w:jc w:val="both"/>
        <w:rPr>
          <w:rFonts w:ascii="Times New Roman" w:hAnsi="Times New Roman" w:cs="Times New Roman"/>
          <w:i/>
          <w:sz w:val="28"/>
          <w:szCs w:val="28"/>
        </w:rPr>
      </w:pPr>
      <w:r w:rsidRPr="00656245">
        <w:rPr>
          <w:rStyle w:val="12pt"/>
          <w:rFonts w:ascii="Times New Roman" w:hAnsi="Times New Roman" w:cs="Times New Roman"/>
          <w:i/>
          <w:noProof w:val="0"/>
          <w:sz w:val="28"/>
          <w:szCs w:val="28"/>
        </w:rPr>
        <w:t>В</w:t>
      </w:r>
      <w:r w:rsidR="00487ECC" w:rsidRPr="00656245">
        <w:rPr>
          <w:rFonts w:ascii="Times New Roman" w:hAnsi="Times New Roman" w:cs="Times New Roman"/>
          <w:i/>
          <w:sz w:val="28"/>
          <w:szCs w:val="28"/>
        </w:rPr>
        <w:t xml:space="preserve"> декабре 1996 года принят федеральный закон "О</w:t>
      </w:r>
      <w:r w:rsidR="00487ECC" w:rsidRPr="00656245">
        <w:rPr>
          <w:rFonts w:ascii="Times New Roman" w:hAnsi="Times New Roman" w:cs="Times New Roman"/>
          <w:i/>
          <w:sz w:val="28"/>
          <w:szCs w:val="28"/>
        </w:rPr>
        <w:br/>
        <w:t>дополнительных гарантиях по социальной защите детей-сирот</w:t>
      </w:r>
      <w:r w:rsidR="00487ECC" w:rsidRPr="00656245">
        <w:rPr>
          <w:rFonts w:ascii="Times New Roman" w:hAnsi="Times New Roman" w:cs="Times New Roman"/>
          <w:i/>
          <w:sz w:val="28"/>
          <w:szCs w:val="28"/>
        </w:rPr>
        <w:br/>
        <w:t>и детей, оставшихся без попечения родителей"</w:t>
      </w:r>
    </w:p>
    <w:p w:rsidR="00487ECC" w:rsidRPr="00656245" w:rsidRDefault="00487ECC" w:rsidP="0088507F">
      <w:pPr>
        <w:pStyle w:val="a3"/>
        <w:spacing w:before="0" w:line="276" w:lineRule="auto"/>
        <w:ind w:right="23" w:firstLine="851"/>
        <w:jc w:val="both"/>
        <w:rPr>
          <w:rFonts w:ascii="Times New Roman" w:hAnsi="Times New Roman" w:cs="Times New Roman"/>
          <w:i/>
          <w:sz w:val="28"/>
          <w:szCs w:val="28"/>
        </w:rPr>
      </w:pPr>
      <w:r w:rsidRPr="00656245">
        <w:rPr>
          <w:rFonts w:ascii="Times New Roman" w:hAnsi="Times New Roman" w:cs="Times New Roman"/>
          <w:i/>
          <w:sz w:val="28"/>
          <w:szCs w:val="28"/>
        </w:rPr>
        <w:t>Этот закон определя</w:t>
      </w:r>
      <w:r w:rsidR="0088507F" w:rsidRPr="00656245">
        <w:rPr>
          <w:rFonts w:ascii="Times New Roman" w:hAnsi="Times New Roman" w:cs="Times New Roman"/>
          <w:i/>
          <w:sz w:val="28"/>
          <w:szCs w:val="28"/>
        </w:rPr>
        <w:t xml:space="preserve">ет общие принципы, содержание и меры </w:t>
      </w:r>
      <w:r w:rsidRPr="00656245">
        <w:rPr>
          <w:rFonts w:ascii="Times New Roman" w:hAnsi="Times New Roman" w:cs="Times New Roman"/>
          <w:i/>
          <w:sz w:val="28"/>
          <w:szCs w:val="28"/>
        </w:rPr>
        <w:t>государственной поддержки детей-сирот и детей,</w:t>
      </w:r>
      <w:r w:rsidRPr="00656245">
        <w:rPr>
          <w:rFonts w:ascii="Times New Roman" w:hAnsi="Times New Roman" w:cs="Times New Roman"/>
          <w:i/>
          <w:sz w:val="28"/>
          <w:szCs w:val="28"/>
        </w:rPr>
        <w:br/>
        <w:t>оставшихся без попечения родителей, а также лиц из их числа</w:t>
      </w:r>
      <w:r w:rsidRPr="00656245">
        <w:rPr>
          <w:rFonts w:ascii="Times New Roman" w:hAnsi="Times New Roman" w:cs="Times New Roman"/>
          <w:i/>
          <w:sz w:val="28"/>
          <w:szCs w:val="28"/>
        </w:rPr>
        <w:br/>
        <w:t>в возрасте до 23 лет.</w:t>
      </w:r>
    </w:p>
    <w:p w:rsidR="00487ECC" w:rsidRPr="00656245" w:rsidRDefault="00487ECC" w:rsidP="007D6321">
      <w:pPr>
        <w:pStyle w:val="a3"/>
        <w:spacing w:before="0" w:line="276" w:lineRule="auto"/>
        <w:ind w:left="23" w:right="23" w:firstLine="828"/>
        <w:jc w:val="both"/>
        <w:rPr>
          <w:rFonts w:ascii="Times New Roman" w:hAnsi="Times New Roman" w:cs="Times New Roman"/>
          <w:i/>
          <w:sz w:val="28"/>
          <w:szCs w:val="28"/>
        </w:rPr>
      </w:pPr>
      <w:r w:rsidRPr="00656245">
        <w:rPr>
          <w:rFonts w:ascii="Times New Roman" w:hAnsi="Times New Roman" w:cs="Times New Roman"/>
          <w:i/>
          <w:sz w:val="28"/>
          <w:szCs w:val="28"/>
        </w:rPr>
        <w:t>Постараемся разобраться вместе, о каких гарантиях идет</w:t>
      </w:r>
      <w:r w:rsidRPr="00656245">
        <w:rPr>
          <w:rFonts w:ascii="Times New Roman" w:hAnsi="Times New Roman" w:cs="Times New Roman"/>
          <w:i/>
          <w:sz w:val="28"/>
          <w:szCs w:val="28"/>
        </w:rPr>
        <w:br/>
        <w:t>речь, какие понятия используются в данном законе.</w:t>
      </w:r>
    </w:p>
    <w:p w:rsidR="00487ECC" w:rsidRPr="00656245" w:rsidRDefault="00487ECC" w:rsidP="0088507F">
      <w:pPr>
        <w:pStyle w:val="a3"/>
        <w:spacing w:before="0" w:line="276" w:lineRule="auto"/>
        <w:ind w:left="20" w:right="20" w:firstLine="831"/>
        <w:jc w:val="both"/>
        <w:rPr>
          <w:rFonts w:ascii="Times New Roman" w:hAnsi="Times New Roman" w:cs="Times New Roman"/>
          <w:i/>
          <w:sz w:val="28"/>
          <w:szCs w:val="28"/>
        </w:rPr>
      </w:pPr>
      <w:r w:rsidRPr="00656245">
        <w:rPr>
          <w:rFonts w:ascii="Times New Roman" w:hAnsi="Times New Roman" w:cs="Times New Roman"/>
          <w:i/>
          <w:sz w:val="28"/>
          <w:szCs w:val="28"/>
        </w:rPr>
        <w:t>Сначала уясним, что</w:t>
      </w:r>
      <w:r w:rsidRPr="00656245">
        <w:rPr>
          <w:rStyle w:val="a7"/>
          <w:rFonts w:ascii="Times New Roman" w:hAnsi="Times New Roman" w:cs="Times New Roman"/>
          <w:sz w:val="28"/>
          <w:szCs w:val="28"/>
        </w:rPr>
        <w:t xml:space="preserve"> сиротой</w:t>
      </w:r>
      <w:r w:rsidRPr="00656245">
        <w:rPr>
          <w:rFonts w:ascii="Times New Roman" w:hAnsi="Times New Roman" w:cs="Times New Roman"/>
          <w:i/>
          <w:sz w:val="28"/>
          <w:szCs w:val="28"/>
        </w:rPr>
        <w:t xml:space="preserve"> считаются лица в возрасте</w:t>
      </w:r>
      <w:r w:rsidRPr="00656245">
        <w:rPr>
          <w:rFonts w:ascii="Times New Roman" w:hAnsi="Times New Roman" w:cs="Times New Roman"/>
          <w:i/>
          <w:sz w:val="28"/>
          <w:szCs w:val="28"/>
        </w:rPr>
        <w:br/>
        <w:t>до 18 лет, у которых умерли оба или единственный родитель.</w:t>
      </w:r>
    </w:p>
    <w:p w:rsidR="002F6AE4" w:rsidRPr="002F6AE4" w:rsidRDefault="002F6AE4" w:rsidP="002F6AE4">
      <w:pPr>
        <w:pStyle w:val="consplusnormal"/>
        <w:shd w:val="clear" w:color="auto" w:fill="F9F9ED"/>
        <w:spacing w:before="0" w:beforeAutospacing="0" w:after="0" w:afterAutospacing="0" w:line="276" w:lineRule="auto"/>
        <w:ind w:firstLine="851"/>
        <w:jc w:val="both"/>
        <w:rPr>
          <w:i/>
          <w:sz w:val="28"/>
          <w:szCs w:val="20"/>
        </w:rPr>
      </w:pPr>
      <w:proofErr w:type="gramStart"/>
      <w:r w:rsidRPr="002F6AE4">
        <w:rPr>
          <w:i/>
          <w:sz w:val="28"/>
          <w:szCs w:val="20"/>
        </w:rPr>
        <w:t>Дети, оставшиеся без попечения родителей, -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w:t>
      </w:r>
      <w:r w:rsidRPr="002F6AE4">
        <w:rPr>
          <w:i/>
          <w:color w:val="1A1A1A"/>
          <w:sz w:val="28"/>
          <w:szCs w:val="20"/>
        </w:rPr>
        <w:t xml:space="preserve"> </w:t>
      </w:r>
      <w:r w:rsidRPr="002F6AE4">
        <w:rPr>
          <w:i/>
          <w:sz w:val="28"/>
          <w:szCs w:val="20"/>
        </w:rPr>
        <w:t>нахождением</w:t>
      </w:r>
      <w:proofErr w:type="gramEnd"/>
      <w:r w:rsidRPr="002F6AE4">
        <w:rPr>
          <w:i/>
          <w:sz w:val="28"/>
          <w:szCs w:val="20"/>
        </w:rPr>
        <w:t xml:space="preserve"> в местах содержания под </w:t>
      </w:r>
      <w:proofErr w:type="gramStart"/>
      <w:r w:rsidRPr="002F6AE4">
        <w:rPr>
          <w:i/>
          <w:sz w:val="28"/>
          <w:szCs w:val="20"/>
        </w:rPr>
        <w:t>стражей</w:t>
      </w:r>
      <w:proofErr w:type="gramEnd"/>
      <w:r w:rsidRPr="002F6AE4">
        <w:rPr>
          <w:i/>
          <w:sz w:val="28"/>
          <w:szCs w:val="20"/>
        </w:rPr>
        <w:t xml:space="preserve">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p w:rsidR="002F6AE4" w:rsidRPr="002F6AE4" w:rsidRDefault="002F6AE4" w:rsidP="002F6AE4">
      <w:pPr>
        <w:pStyle w:val="consplusnormal"/>
        <w:shd w:val="clear" w:color="auto" w:fill="F9F9ED"/>
        <w:spacing w:before="0" w:beforeAutospacing="0" w:after="0" w:afterAutospacing="0" w:line="276" w:lineRule="auto"/>
        <w:ind w:firstLine="851"/>
        <w:jc w:val="both"/>
        <w:rPr>
          <w:i/>
          <w:sz w:val="28"/>
          <w:szCs w:val="20"/>
        </w:rPr>
      </w:pPr>
      <w:proofErr w:type="gramStart"/>
      <w:r>
        <w:rPr>
          <w:i/>
          <w:sz w:val="28"/>
          <w:szCs w:val="20"/>
        </w:rPr>
        <w:t>Л</w:t>
      </w:r>
      <w:r w:rsidRPr="002F6AE4">
        <w:rPr>
          <w:i/>
          <w:sz w:val="28"/>
          <w:szCs w:val="20"/>
        </w:rPr>
        <w:t xml:space="preserve">ица из числа детей-сирот и детей, оставшихся без попечения родителей, - лица в возрасте от 18 до 23 лет, у которых, когда они </w:t>
      </w:r>
      <w:r w:rsidRPr="002F6AE4">
        <w:rPr>
          <w:i/>
          <w:sz w:val="28"/>
          <w:szCs w:val="20"/>
        </w:rPr>
        <w:lastRenderedPageBreak/>
        <w:t>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w:t>
      </w:r>
      <w:r>
        <w:rPr>
          <w:i/>
          <w:sz w:val="28"/>
          <w:szCs w:val="20"/>
        </w:rPr>
        <w:t>арантии по социальной поддержке.</w:t>
      </w:r>
      <w:proofErr w:type="gramEnd"/>
    </w:p>
    <w:p w:rsidR="00487ECC" w:rsidRPr="00656245" w:rsidRDefault="00487ECC" w:rsidP="0088507F">
      <w:pPr>
        <w:pStyle w:val="a3"/>
        <w:spacing w:before="0" w:line="276" w:lineRule="auto"/>
        <w:ind w:left="40" w:right="40" w:firstLine="811"/>
        <w:jc w:val="both"/>
        <w:rPr>
          <w:rFonts w:ascii="Times New Roman" w:hAnsi="Times New Roman" w:cs="Times New Roman"/>
          <w:i/>
          <w:sz w:val="28"/>
          <w:szCs w:val="28"/>
        </w:rPr>
      </w:pPr>
      <w:r w:rsidRPr="00656245">
        <w:rPr>
          <w:rFonts w:ascii="Times New Roman" w:hAnsi="Times New Roman" w:cs="Times New Roman"/>
          <w:i/>
          <w:spacing w:val="7"/>
          <w:sz w:val="28"/>
          <w:szCs w:val="28"/>
        </w:rPr>
        <w:t>Если Вы поступили на обучение в учреждение среднего</w:t>
      </w:r>
      <w:r w:rsidRPr="00656245">
        <w:rPr>
          <w:rFonts w:ascii="Times New Roman" w:hAnsi="Times New Roman" w:cs="Times New Roman"/>
          <w:i/>
          <w:spacing w:val="7"/>
          <w:sz w:val="28"/>
          <w:szCs w:val="28"/>
        </w:rPr>
        <w:br/>
        <w:t>и высшего профессионального образования в возрасте от 18</w:t>
      </w:r>
      <w:r w:rsidRPr="00656245">
        <w:rPr>
          <w:rFonts w:ascii="Times New Roman" w:hAnsi="Times New Roman" w:cs="Times New Roman"/>
          <w:i/>
          <w:spacing w:val="7"/>
          <w:sz w:val="28"/>
          <w:szCs w:val="28"/>
        </w:rPr>
        <w:br/>
        <w:t>до 23 лет, то также имеете право на полное государственное</w:t>
      </w:r>
      <w:r w:rsidRPr="00656245">
        <w:rPr>
          <w:rFonts w:ascii="Times New Roman" w:hAnsi="Times New Roman" w:cs="Times New Roman"/>
          <w:i/>
          <w:spacing w:val="7"/>
          <w:sz w:val="28"/>
          <w:szCs w:val="28"/>
        </w:rPr>
        <w:br/>
        <w:t>обеспечение</w:t>
      </w:r>
      <w:r w:rsidR="002F6AE4">
        <w:rPr>
          <w:rFonts w:ascii="Times New Roman" w:hAnsi="Times New Roman" w:cs="Times New Roman"/>
          <w:i/>
          <w:spacing w:val="7"/>
          <w:sz w:val="28"/>
          <w:szCs w:val="28"/>
        </w:rPr>
        <w:t xml:space="preserve"> до окончания учебного заведения</w:t>
      </w:r>
      <w:r w:rsidRPr="00656245">
        <w:rPr>
          <w:rFonts w:ascii="Times New Roman" w:hAnsi="Times New Roman" w:cs="Times New Roman"/>
          <w:i/>
          <w:spacing w:val="7"/>
          <w:sz w:val="28"/>
          <w:szCs w:val="28"/>
        </w:rPr>
        <w:t>.</w:t>
      </w:r>
    </w:p>
    <w:p w:rsidR="00487ECC" w:rsidRPr="00656245" w:rsidRDefault="00487ECC" w:rsidP="0088507F">
      <w:pPr>
        <w:pStyle w:val="a3"/>
        <w:spacing w:before="0" w:after="288" w:line="276" w:lineRule="auto"/>
        <w:ind w:left="40" w:right="40" w:firstLine="811"/>
        <w:jc w:val="both"/>
        <w:rPr>
          <w:rFonts w:ascii="Times New Roman" w:hAnsi="Times New Roman" w:cs="Times New Roman"/>
          <w:i/>
          <w:sz w:val="28"/>
          <w:szCs w:val="28"/>
        </w:rPr>
      </w:pPr>
      <w:r w:rsidRPr="00656245">
        <w:rPr>
          <w:rFonts w:ascii="Times New Roman" w:hAnsi="Times New Roman" w:cs="Times New Roman"/>
          <w:i/>
          <w:spacing w:val="7"/>
          <w:sz w:val="28"/>
          <w:szCs w:val="28"/>
        </w:rPr>
        <w:t>Итак, полное государственное обеспечение Вы</w:t>
      </w:r>
      <w:r w:rsidRPr="00656245">
        <w:rPr>
          <w:rFonts w:ascii="Times New Roman" w:hAnsi="Times New Roman" w:cs="Times New Roman"/>
          <w:i/>
          <w:spacing w:val="7"/>
          <w:sz w:val="28"/>
          <w:szCs w:val="28"/>
        </w:rPr>
        <w:br/>
        <w:t>получаете, находясь в детском доме, в семье опекуна,</w:t>
      </w:r>
      <w:r w:rsidRPr="00656245">
        <w:rPr>
          <w:rFonts w:ascii="Times New Roman" w:hAnsi="Times New Roman" w:cs="Times New Roman"/>
          <w:i/>
          <w:spacing w:val="7"/>
          <w:sz w:val="28"/>
          <w:szCs w:val="28"/>
        </w:rPr>
        <w:br/>
        <w:t>попечителя, приемного родителя до 18 лет и в возрасте до 23</w:t>
      </w:r>
      <w:r w:rsidRPr="00656245">
        <w:rPr>
          <w:rFonts w:ascii="Times New Roman" w:hAnsi="Times New Roman" w:cs="Times New Roman"/>
          <w:i/>
          <w:spacing w:val="7"/>
          <w:sz w:val="28"/>
          <w:szCs w:val="28"/>
        </w:rPr>
        <w:br/>
        <w:t>лет, если обучаетесь в учреждении среднего и высшего</w:t>
      </w:r>
      <w:r w:rsidRPr="00656245">
        <w:rPr>
          <w:rFonts w:ascii="Times New Roman" w:hAnsi="Times New Roman" w:cs="Times New Roman"/>
          <w:i/>
          <w:spacing w:val="7"/>
          <w:sz w:val="28"/>
          <w:szCs w:val="28"/>
        </w:rPr>
        <w:br/>
        <w:t>профессионального образования.</w:t>
      </w:r>
    </w:p>
    <w:p w:rsidR="00487ECC" w:rsidRPr="00656245" w:rsidRDefault="00487ECC" w:rsidP="00E95CB8">
      <w:pPr>
        <w:pStyle w:val="a3"/>
        <w:spacing w:before="0" w:line="276" w:lineRule="auto"/>
        <w:ind w:left="20" w:right="20" w:firstLine="560"/>
        <w:jc w:val="both"/>
        <w:rPr>
          <w:rFonts w:ascii="Times New Roman" w:hAnsi="Times New Roman" w:cs="Times New Roman"/>
          <w:i/>
          <w:sz w:val="28"/>
          <w:szCs w:val="28"/>
        </w:rPr>
      </w:pPr>
    </w:p>
    <w:p w:rsidR="00487ECC" w:rsidRDefault="00487ECC"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88507F" w:rsidRDefault="0088507F"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5C682A" w:rsidRDefault="005C682A" w:rsidP="00E95CB8">
      <w:pPr>
        <w:pStyle w:val="a3"/>
        <w:spacing w:before="0" w:line="276" w:lineRule="auto"/>
        <w:ind w:left="20" w:right="20" w:firstLine="560"/>
        <w:jc w:val="both"/>
        <w:rPr>
          <w:rFonts w:ascii="Times New Roman" w:hAnsi="Times New Roman" w:cs="Times New Roman"/>
          <w:sz w:val="28"/>
          <w:szCs w:val="28"/>
        </w:rPr>
      </w:pPr>
    </w:p>
    <w:p w:rsidR="002F6AE4" w:rsidRDefault="002F6AE4" w:rsidP="00E95CB8">
      <w:pPr>
        <w:pStyle w:val="a3"/>
        <w:spacing w:before="0" w:line="276" w:lineRule="auto"/>
        <w:ind w:left="20" w:right="20" w:firstLine="560"/>
        <w:jc w:val="both"/>
        <w:rPr>
          <w:rFonts w:ascii="Times New Roman" w:hAnsi="Times New Roman" w:cs="Times New Roman"/>
          <w:sz w:val="28"/>
          <w:szCs w:val="28"/>
        </w:rPr>
      </w:pPr>
    </w:p>
    <w:p w:rsidR="00487ECC" w:rsidRDefault="005C682A" w:rsidP="00BF50FC">
      <w:pPr>
        <w:pStyle w:val="130"/>
        <w:spacing w:after="80" w:line="276" w:lineRule="auto"/>
        <w:jc w:val="center"/>
        <w:rPr>
          <w:rFonts w:ascii="Times New Roman" w:hAnsi="Times New Roman" w:cs="Times New Roman"/>
          <w:sz w:val="28"/>
          <w:szCs w:val="28"/>
        </w:rPr>
      </w:pPr>
      <w:bookmarkStart w:id="1" w:name="bookmark7"/>
      <w:r>
        <w:rPr>
          <w:rFonts w:ascii="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-99060</wp:posOffset>
            </wp:positionH>
            <wp:positionV relativeFrom="paragraph">
              <wp:posOffset>231140</wp:posOffset>
            </wp:positionV>
            <wp:extent cx="1208405" cy="1057275"/>
            <wp:effectExtent l="19050" t="0" r="0" b="0"/>
            <wp:wrapTight wrapText="bothSides">
              <wp:wrapPolygon edited="0">
                <wp:start x="-341" y="0"/>
                <wp:lineTo x="-341" y="21405"/>
                <wp:lineTo x="21452" y="21405"/>
                <wp:lineTo x="21452" y="0"/>
                <wp:lineTo x="-341" y="0"/>
              </wp:wrapPolygon>
            </wp:wrapTight>
            <wp:docPr id="16" name="Рисунок 6" descr="C:\Documents and Settings\светлана\Рабочий стол\дом.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светлана\Рабочий стол\дом.pg.jpg"/>
                    <pic:cNvPicPr>
                      <a:picLocks noChangeAspect="1" noChangeArrowheads="1"/>
                    </pic:cNvPicPr>
                  </pic:nvPicPr>
                  <pic:blipFill>
                    <a:blip r:embed="rId11" cstate="print"/>
                    <a:srcRect/>
                    <a:stretch>
                      <a:fillRect/>
                    </a:stretch>
                  </pic:blipFill>
                  <pic:spPr bwMode="auto">
                    <a:xfrm>
                      <a:off x="0" y="0"/>
                      <a:ext cx="1208405" cy="1057275"/>
                    </a:xfrm>
                    <a:prstGeom prst="rect">
                      <a:avLst/>
                    </a:prstGeom>
                    <a:noFill/>
                    <a:ln w="9525">
                      <a:noFill/>
                      <a:miter lim="800000"/>
                      <a:headEnd/>
                      <a:tailEnd/>
                    </a:ln>
                  </pic:spPr>
                </pic:pic>
              </a:graphicData>
            </a:graphic>
          </wp:anchor>
        </w:drawing>
      </w:r>
      <w:r w:rsidR="001C5A2B">
        <w:rPr>
          <w:rFonts w:ascii="Times New Roman" w:hAnsi="Times New Roman" w:cs="Times New Roman"/>
          <w:sz w:val="28"/>
          <w:szCs w:val="28"/>
        </w:rPr>
        <w:t>Ж</w:t>
      </w:r>
      <w:r w:rsidR="00487ECC" w:rsidRPr="00E95CB8">
        <w:rPr>
          <w:rFonts w:ascii="Times New Roman" w:hAnsi="Times New Roman" w:cs="Times New Roman"/>
          <w:sz w:val="28"/>
          <w:szCs w:val="28"/>
        </w:rPr>
        <w:t>ИЛЬЕ</w:t>
      </w:r>
      <w:bookmarkEnd w:id="1"/>
    </w:p>
    <w:p w:rsidR="002716F1" w:rsidRPr="001C5A2B" w:rsidRDefault="00F92FD5" w:rsidP="001C5A2B">
      <w:pPr>
        <w:tabs>
          <w:tab w:val="left" w:pos="284"/>
        </w:tabs>
        <w:jc w:val="center"/>
        <w:rPr>
          <w:rFonts w:ascii="Times New Roman" w:hAnsi="Times New Roman" w:cs="Times New Roman"/>
          <w:b/>
          <w:i/>
          <w:sz w:val="28"/>
          <w:szCs w:val="28"/>
        </w:rPr>
      </w:pPr>
      <w:r w:rsidRPr="001C5A2B">
        <w:rPr>
          <w:rFonts w:ascii="Times New Roman" w:hAnsi="Times New Roman" w:cs="Times New Roman"/>
          <w:b/>
          <w:i/>
          <w:sz w:val="28"/>
          <w:szCs w:val="28"/>
        </w:rPr>
        <w:t>П</w:t>
      </w:r>
      <w:r w:rsidR="001C5A2B" w:rsidRPr="001C5A2B">
        <w:rPr>
          <w:rFonts w:ascii="Times New Roman" w:hAnsi="Times New Roman" w:cs="Times New Roman"/>
          <w:b/>
          <w:i/>
          <w:sz w:val="28"/>
          <w:szCs w:val="28"/>
        </w:rPr>
        <w:t>орядок</w:t>
      </w:r>
      <w:r w:rsidRPr="001C5A2B">
        <w:rPr>
          <w:rFonts w:ascii="Times New Roman" w:hAnsi="Times New Roman" w:cs="Times New Roman"/>
          <w:b/>
          <w:i/>
          <w:sz w:val="28"/>
          <w:szCs w:val="28"/>
        </w:rPr>
        <w:t xml:space="preserve"> </w:t>
      </w:r>
      <w:r w:rsidR="001C5A2B" w:rsidRPr="001C5A2B">
        <w:rPr>
          <w:rFonts w:ascii="Times New Roman" w:hAnsi="Times New Roman" w:cs="Times New Roman"/>
          <w:b/>
          <w:i/>
          <w:sz w:val="28"/>
          <w:szCs w:val="28"/>
        </w:rPr>
        <w:t>обеспечения</w:t>
      </w:r>
      <w:r w:rsidRPr="001C5A2B">
        <w:rPr>
          <w:rFonts w:ascii="Times New Roman" w:hAnsi="Times New Roman" w:cs="Times New Roman"/>
          <w:b/>
          <w:i/>
          <w:sz w:val="28"/>
          <w:szCs w:val="28"/>
        </w:rPr>
        <w:t xml:space="preserve"> </w:t>
      </w:r>
      <w:r w:rsidR="001C5A2B" w:rsidRPr="001C5A2B">
        <w:rPr>
          <w:rFonts w:ascii="Times New Roman" w:hAnsi="Times New Roman" w:cs="Times New Roman"/>
          <w:b/>
          <w:i/>
          <w:sz w:val="28"/>
          <w:szCs w:val="28"/>
        </w:rPr>
        <w:t>жильем детей-сирот и детей, оставшихся без попечения родителей</w:t>
      </w:r>
    </w:p>
    <w:p w:rsidR="00F92FD5" w:rsidRPr="00F92FD5" w:rsidRDefault="00F92FD5" w:rsidP="00F92FD5">
      <w:pPr>
        <w:autoSpaceDE w:val="0"/>
        <w:autoSpaceDN w:val="0"/>
        <w:adjustRightInd w:val="0"/>
        <w:ind w:firstLine="851"/>
        <w:jc w:val="both"/>
        <w:rPr>
          <w:rFonts w:ascii="Times New Roman" w:hAnsi="Times New Roman" w:cs="Times New Roman"/>
          <w:sz w:val="28"/>
          <w:szCs w:val="28"/>
        </w:rPr>
      </w:pPr>
      <w:r w:rsidRPr="00F92FD5">
        <w:rPr>
          <w:rFonts w:ascii="Times New Roman" w:hAnsi="Times New Roman" w:cs="Times New Roman"/>
          <w:sz w:val="28"/>
          <w:szCs w:val="28"/>
        </w:rPr>
        <w:t xml:space="preserve">С 1 января 2013 года вступил в силу </w:t>
      </w:r>
      <w:r w:rsidRPr="001C5A2B">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r w:rsidRPr="00F92FD5">
        <w:rPr>
          <w:rFonts w:ascii="Times New Roman" w:hAnsi="Times New Roman" w:cs="Times New Roman"/>
          <w:sz w:val="28"/>
          <w:szCs w:val="28"/>
        </w:rPr>
        <w:t xml:space="preserve"> </w:t>
      </w:r>
      <w:r w:rsidR="001C5A2B">
        <w:rPr>
          <w:rFonts w:ascii="Times New Roman" w:hAnsi="Times New Roman" w:cs="Times New Roman"/>
          <w:sz w:val="28"/>
          <w:szCs w:val="28"/>
        </w:rPr>
        <w:t xml:space="preserve">В статьях </w:t>
      </w:r>
      <w:r>
        <w:rPr>
          <w:rFonts w:ascii="Times New Roman" w:hAnsi="Times New Roman" w:cs="Times New Roman"/>
          <w:sz w:val="28"/>
          <w:szCs w:val="28"/>
        </w:rPr>
        <w:t>этого з</w:t>
      </w:r>
      <w:r w:rsidRPr="00F92FD5">
        <w:rPr>
          <w:rFonts w:ascii="Times New Roman" w:hAnsi="Times New Roman" w:cs="Times New Roman"/>
          <w:sz w:val="28"/>
          <w:szCs w:val="28"/>
        </w:rPr>
        <w:t>акона внесены изменения в Жилищный кодекс РФ, в ст</w:t>
      </w:r>
      <w:r>
        <w:rPr>
          <w:rFonts w:ascii="Times New Roman" w:hAnsi="Times New Roman" w:cs="Times New Roman"/>
          <w:sz w:val="28"/>
          <w:szCs w:val="28"/>
        </w:rPr>
        <w:t>атью</w:t>
      </w:r>
      <w:r w:rsidRPr="00F92FD5">
        <w:rPr>
          <w:rFonts w:ascii="Times New Roman" w:hAnsi="Times New Roman" w:cs="Times New Roman"/>
          <w:sz w:val="28"/>
          <w:szCs w:val="28"/>
        </w:rPr>
        <w:t xml:space="preserve"> 8 Федерального закона «О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8"/>
          <w:szCs w:val="28"/>
        </w:rPr>
        <w:t>»</w:t>
      </w:r>
      <w:r w:rsidRPr="00F92FD5">
        <w:rPr>
          <w:rFonts w:ascii="Times New Roman" w:hAnsi="Times New Roman" w:cs="Times New Roman"/>
          <w:sz w:val="28"/>
          <w:szCs w:val="28"/>
        </w:rPr>
        <w:t xml:space="preserve">, согласно которым изменился порядок предоставления детям-сиротам и детям, оставшимся без попечения родителей, жилых помещений. </w:t>
      </w:r>
    </w:p>
    <w:p w:rsidR="00F92FD5" w:rsidRPr="001C5A2B" w:rsidRDefault="00F92FD5" w:rsidP="00DE74B4">
      <w:pPr>
        <w:autoSpaceDE w:val="0"/>
        <w:autoSpaceDN w:val="0"/>
        <w:adjustRightInd w:val="0"/>
        <w:ind w:firstLine="851"/>
        <w:jc w:val="both"/>
        <w:rPr>
          <w:rFonts w:ascii="Times New Roman" w:hAnsi="Times New Roman" w:cs="Times New Roman"/>
          <w:spacing w:val="-4"/>
          <w:sz w:val="28"/>
          <w:szCs w:val="28"/>
        </w:rPr>
      </w:pPr>
      <w:r w:rsidRPr="001C5A2B">
        <w:rPr>
          <w:rFonts w:ascii="Times New Roman" w:hAnsi="Times New Roman" w:cs="Times New Roman"/>
          <w:spacing w:val="-4"/>
          <w:sz w:val="28"/>
          <w:szCs w:val="28"/>
        </w:rPr>
        <w:t xml:space="preserve">С 01.01.2013 г. жилые помещения предоставляются сиротам, включенным в список детей-сирот и детей, оставшихся без попечения родителей, подлежащих обеспечению жильем, по </w:t>
      </w:r>
      <w:r w:rsidRPr="001C5A2B">
        <w:rPr>
          <w:rFonts w:ascii="Times New Roman" w:hAnsi="Times New Roman" w:cs="Times New Roman"/>
          <w:sz w:val="28"/>
          <w:szCs w:val="28"/>
        </w:rPr>
        <w:t>договору найма специализированных жилых помещений</w:t>
      </w:r>
      <w:r w:rsidRPr="001C5A2B">
        <w:rPr>
          <w:rFonts w:ascii="Times New Roman" w:hAnsi="Times New Roman" w:cs="Times New Roman"/>
          <w:spacing w:val="-4"/>
          <w:sz w:val="28"/>
          <w:szCs w:val="28"/>
        </w:rPr>
        <w:t>.</w:t>
      </w:r>
    </w:p>
    <w:p w:rsidR="00F92FD5" w:rsidRPr="001C5A2B" w:rsidRDefault="00F92FD5" w:rsidP="00DE74B4">
      <w:pPr>
        <w:ind w:firstLine="851"/>
        <w:jc w:val="both"/>
        <w:rPr>
          <w:rFonts w:ascii="Times New Roman" w:hAnsi="Times New Roman" w:cs="Times New Roman"/>
          <w:spacing w:val="-2"/>
          <w:sz w:val="28"/>
          <w:szCs w:val="28"/>
        </w:rPr>
      </w:pPr>
      <w:r w:rsidRPr="00F92FD5">
        <w:rPr>
          <w:rFonts w:ascii="Times New Roman" w:hAnsi="Times New Roman" w:cs="Times New Roman"/>
          <w:spacing w:val="-2"/>
          <w:sz w:val="28"/>
          <w:szCs w:val="28"/>
        </w:rPr>
        <w:t xml:space="preserve">В соответствии с </w:t>
      </w:r>
      <w:r w:rsidR="00DE74B4">
        <w:rPr>
          <w:rFonts w:ascii="Times New Roman" w:hAnsi="Times New Roman" w:cs="Times New Roman"/>
          <w:spacing w:val="-2"/>
          <w:sz w:val="28"/>
          <w:szCs w:val="28"/>
        </w:rPr>
        <w:t>Федеральным законом, Законом</w:t>
      </w:r>
      <w:r w:rsidRPr="00F92FD5">
        <w:rPr>
          <w:rFonts w:ascii="Times New Roman" w:hAnsi="Times New Roman" w:cs="Times New Roman"/>
          <w:spacing w:val="-2"/>
          <w:sz w:val="28"/>
          <w:szCs w:val="28"/>
        </w:rPr>
        <w:t xml:space="preserve"> Кемеровской области </w:t>
      </w:r>
      <w:r w:rsidRPr="001C5A2B">
        <w:rPr>
          <w:rFonts w:ascii="Times New Roman" w:hAnsi="Times New Roman" w:cs="Times New Roman"/>
          <w:spacing w:val="-2"/>
          <w:sz w:val="28"/>
          <w:szCs w:val="28"/>
        </w:rPr>
        <w:t xml:space="preserve">включение детей-сирот в список осуществляется по достижении возраста 14 лет в порядке очередности в зависимости от даты рождения детей-сирот. </w:t>
      </w:r>
    </w:p>
    <w:p w:rsidR="00F92FD5" w:rsidRPr="00F92FD5" w:rsidRDefault="00F92FD5" w:rsidP="00DE74B4">
      <w:pPr>
        <w:autoSpaceDE w:val="0"/>
        <w:autoSpaceDN w:val="0"/>
        <w:adjustRightInd w:val="0"/>
        <w:ind w:firstLine="851"/>
        <w:jc w:val="both"/>
        <w:rPr>
          <w:rFonts w:ascii="Times New Roman" w:hAnsi="Times New Roman" w:cs="Times New Roman"/>
          <w:bCs/>
          <w:sz w:val="28"/>
          <w:szCs w:val="28"/>
        </w:rPr>
      </w:pPr>
      <w:r w:rsidRPr="00F92FD5">
        <w:rPr>
          <w:rFonts w:ascii="Times New Roman" w:hAnsi="Times New Roman" w:cs="Times New Roman"/>
          <w:bCs/>
          <w:sz w:val="28"/>
          <w:szCs w:val="28"/>
        </w:rPr>
        <w:t xml:space="preserve">Право на обеспечение жилыми помещениями по основаниям и в порядке, предусмотренным законом,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t>
      </w:r>
    </w:p>
    <w:p w:rsidR="002716F1" w:rsidRPr="001C5A2B" w:rsidRDefault="00F92FD5" w:rsidP="002716F1">
      <w:pPr>
        <w:autoSpaceDE w:val="0"/>
        <w:autoSpaceDN w:val="0"/>
        <w:adjustRightInd w:val="0"/>
        <w:ind w:firstLine="851"/>
        <w:jc w:val="both"/>
        <w:rPr>
          <w:rFonts w:ascii="Times New Roman" w:hAnsi="Times New Roman" w:cs="Times New Roman"/>
          <w:sz w:val="28"/>
          <w:szCs w:val="28"/>
        </w:rPr>
      </w:pPr>
      <w:r w:rsidRPr="001C5A2B">
        <w:rPr>
          <w:rFonts w:ascii="Times New Roman" w:hAnsi="Times New Roman" w:cs="Times New Roman"/>
          <w:sz w:val="28"/>
          <w:szCs w:val="28"/>
        </w:rPr>
        <w:t>Жилые помещения предоставляются по достижении гражданами возраста 18 лет</w:t>
      </w:r>
      <w:r w:rsidR="00DE74B4" w:rsidRPr="001C5A2B">
        <w:rPr>
          <w:rFonts w:ascii="Times New Roman" w:hAnsi="Times New Roman" w:cs="Times New Roman"/>
          <w:sz w:val="28"/>
          <w:szCs w:val="28"/>
        </w:rPr>
        <w:t xml:space="preserve"> в порядке очереди.</w:t>
      </w:r>
      <w:r w:rsidRPr="001C5A2B">
        <w:rPr>
          <w:rFonts w:ascii="Times New Roman" w:hAnsi="Times New Roman" w:cs="Times New Roman"/>
          <w:sz w:val="28"/>
          <w:szCs w:val="28"/>
        </w:rPr>
        <w:t xml:space="preserve"> </w:t>
      </w:r>
    </w:p>
    <w:p w:rsidR="002716F1" w:rsidRPr="00E95CB8" w:rsidRDefault="002716F1" w:rsidP="001C5A2B">
      <w:pPr>
        <w:pStyle w:val="21"/>
        <w:spacing w:before="0" w:after="155" w:line="276" w:lineRule="auto"/>
        <w:ind w:left="40" w:firstLine="811"/>
        <w:jc w:val="both"/>
        <w:rPr>
          <w:rFonts w:ascii="Times New Roman" w:hAnsi="Times New Roman" w:cs="Times New Roman"/>
          <w:sz w:val="28"/>
          <w:szCs w:val="28"/>
        </w:rPr>
      </w:pPr>
      <w:bookmarkStart w:id="2" w:name="bookmark10"/>
      <w:r w:rsidRPr="00E95CB8">
        <w:rPr>
          <w:rStyle w:val="22"/>
          <w:rFonts w:ascii="Times New Roman" w:hAnsi="Times New Roman" w:cs="Times New Roman"/>
          <w:b/>
          <w:bCs/>
          <w:i/>
          <w:iCs/>
          <w:sz w:val="28"/>
          <w:szCs w:val="28"/>
        </w:rPr>
        <w:t xml:space="preserve">Какое жилье </w:t>
      </w:r>
      <w:proofErr w:type="gramStart"/>
      <w:r w:rsidRPr="00E95CB8">
        <w:rPr>
          <w:rStyle w:val="22"/>
          <w:rFonts w:ascii="Times New Roman" w:hAnsi="Times New Roman" w:cs="Times New Roman"/>
          <w:b/>
          <w:bCs/>
          <w:i/>
          <w:iCs/>
          <w:sz w:val="28"/>
          <w:szCs w:val="28"/>
        </w:rPr>
        <w:t>обязаны</w:t>
      </w:r>
      <w:proofErr w:type="gramEnd"/>
      <w:r w:rsidRPr="00E95CB8">
        <w:rPr>
          <w:rStyle w:val="22"/>
          <w:rFonts w:ascii="Times New Roman" w:hAnsi="Times New Roman" w:cs="Times New Roman"/>
          <w:b/>
          <w:bCs/>
          <w:i/>
          <w:iCs/>
          <w:sz w:val="28"/>
          <w:szCs w:val="28"/>
        </w:rPr>
        <w:t xml:space="preserve"> предоставить?</w:t>
      </w:r>
      <w:bookmarkEnd w:id="2"/>
    </w:p>
    <w:p w:rsidR="00F92FD5" w:rsidRPr="001C5A2B" w:rsidRDefault="00F92FD5" w:rsidP="00DE74B4">
      <w:pPr>
        <w:autoSpaceDE w:val="0"/>
        <w:autoSpaceDN w:val="0"/>
        <w:adjustRightInd w:val="0"/>
        <w:ind w:firstLine="851"/>
        <w:jc w:val="both"/>
        <w:rPr>
          <w:rFonts w:ascii="Times New Roman" w:hAnsi="Times New Roman" w:cs="Times New Roman"/>
          <w:sz w:val="28"/>
          <w:szCs w:val="28"/>
        </w:rPr>
      </w:pPr>
      <w:r w:rsidRPr="002716F1">
        <w:rPr>
          <w:rFonts w:ascii="Times New Roman" w:hAnsi="Times New Roman" w:cs="Times New Roman"/>
          <w:sz w:val="28"/>
          <w:szCs w:val="28"/>
        </w:rPr>
        <w:t>Жилые помещения предоставляются ребенку-сироте на территории муниципального образования, по которому он состоит в списке, однократно по договору найма специализированных жилых помещений сроком  на 5 лет.</w:t>
      </w:r>
      <w:r w:rsidRPr="00F92FD5">
        <w:rPr>
          <w:rFonts w:ascii="Times New Roman" w:hAnsi="Times New Roman" w:cs="Times New Roman"/>
          <w:b/>
          <w:sz w:val="28"/>
          <w:szCs w:val="28"/>
        </w:rPr>
        <w:t xml:space="preserve"> </w:t>
      </w:r>
      <w:r w:rsidRPr="00F92FD5">
        <w:rPr>
          <w:rFonts w:ascii="Times New Roman" w:hAnsi="Times New Roman" w:cs="Times New Roman"/>
          <w:sz w:val="28"/>
          <w:szCs w:val="28"/>
        </w:rPr>
        <w:t>Договор может быть заключен на новый пятилетний срок не более</w:t>
      </w:r>
      <w:proofErr w:type="gramStart"/>
      <w:r w:rsidRPr="00F92FD5">
        <w:rPr>
          <w:rFonts w:ascii="Times New Roman" w:hAnsi="Times New Roman" w:cs="Times New Roman"/>
          <w:sz w:val="28"/>
          <w:szCs w:val="28"/>
        </w:rPr>
        <w:t>,</w:t>
      </w:r>
      <w:proofErr w:type="gramEnd"/>
      <w:r w:rsidRPr="00F92FD5">
        <w:rPr>
          <w:rFonts w:ascii="Times New Roman" w:hAnsi="Times New Roman" w:cs="Times New Roman"/>
          <w:sz w:val="28"/>
          <w:szCs w:val="28"/>
        </w:rPr>
        <w:t xml:space="preserve"> чем один раз, в случае выявления трудной жизненной ситуации.</w:t>
      </w:r>
      <w:r w:rsidR="00DE74B4">
        <w:rPr>
          <w:rFonts w:ascii="Times New Roman" w:hAnsi="Times New Roman" w:cs="Times New Roman"/>
          <w:sz w:val="28"/>
          <w:szCs w:val="28"/>
        </w:rPr>
        <w:t xml:space="preserve"> </w:t>
      </w:r>
      <w:r w:rsidRPr="00F92FD5">
        <w:rPr>
          <w:rFonts w:ascii="Times New Roman" w:hAnsi="Times New Roman" w:cs="Times New Roman"/>
          <w:sz w:val="28"/>
          <w:szCs w:val="28"/>
        </w:rPr>
        <w:t xml:space="preserve">При отсутствии таких обстоятельств на предоставленное жилое помещение </w:t>
      </w:r>
      <w:r w:rsidRPr="001C5A2B">
        <w:rPr>
          <w:rFonts w:ascii="Times New Roman" w:hAnsi="Times New Roman" w:cs="Times New Roman"/>
          <w:sz w:val="28"/>
          <w:szCs w:val="28"/>
        </w:rPr>
        <w:t>по истечении 5 лет заключается договор социального найма.</w:t>
      </w:r>
    </w:p>
    <w:p w:rsidR="00F92FD5" w:rsidRPr="00F92FD5" w:rsidRDefault="00F92FD5" w:rsidP="00DE74B4">
      <w:pPr>
        <w:ind w:firstLine="851"/>
        <w:jc w:val="both"/>
        <w:rPr>
          <w:rFonts w:ascii="Times New Roman" w:hAnsi="Times New Roman" w:cs="Times New Roman"/>
          <w:sz w:val="28"/>
          <w:szCs w:val="28"/>
        </w:rPr>
      </w:pPr>
      <w:r w:rsidRPr="001C5A2B">
        <w:rPr>
          <w:rFonts w:ascii="Times New Roman" w:hAnsi="Times New Roman" w:cs="Times New Roman"/>
          <w:sz w:val="28"/>
          <w:szCs w:val="28"/>
        </w:rPr>
        <w:lastRenderedPageBreak/>
        <w:t>Квартира (дом), предоставленная по договору найма специализированного жилого помещения, не подлежит приватизации</w:t>
      </w:r>
      <w:r w:rsidRPr="00F92FD5">
        <w:rPr>
          <w:rFonts w:ascii="Times New Roman" w:hAnsi="Times New Roman" w:cs="Times New Roman"/>
          <w:b/>
          <w:i/>
          <w:sz w:val="28"/>
          <w:szCs w:val="28"/>
        </w:rPr>
        <w:t>.</w:t>
      </w:r>
      <w:r w:rsidRPr="00F92FD5">
        <w:rPr>
          <w:rFonts w:ascii="Times New Roman" w:hAnsi="Times New Roman" w:cs="Times New Roman"/>
          <w:sz w:val="28"/>
          <w:szCs w:val="28"/>
        </w:rPr>
        <w:t xml:space="preserve"> Приватизация возможна только после перезаключения договора социального найма по истечении 5 лет. </w:t>
      </w:r>
      <w:r w:rsidRPr="00F92FD5">
        <w:rPr>
          <w:rFonts w:ascii="Times New Roman" w:hAnsi="Times New Roman" w:cs="Times New Roman"/>
          <w:i/>
          <w:sz w:val="28"/>
          <w:szCs w:val="28"/>
        </w:rPr>
        <w:t xml:space="preserve"> </w:t>
      </w:r>
      <w:r w:rsidRPr="00F92FD5">
        <w:rPr>
          <w:rFonts w:ascii="Times New Roman" w:hAnsi="Times New Roman" w:cs="Times New Roman"/>
          <w:sz w:val="28"/>
          <w:szCs w:val="28"/>
        </w:rPr>
        <w:t>Данный факт исключит возможность детям-сиротам по своему усмотрению осуществить приватизацию предоставленного жилого помещения в личную собственность, что, по мнению законодателя, позволит предотвратить мошеннические действия, влекущие утрату права детей-сирот на жилые помещения.</w:t>
      </w:r>
    </w:p>
    <w:p w:rsidR="00F92FD5" w:rsidRPr="001C5A2B" w:rsidRDefault="00F92FD5" w:rsidP="001C5A2B">
      <w:pPr>
        <w:ind w:firstLine="851"/>
        <w:jc w:val="both"/>
        <w:rPr>
          <w:rFonts w:ascii="Times New Roman" w:hAnsi="Times New Roman" w:cs="Times New Roman"/>
          <w:sz w:val="28"/>
          <w:szCs w:val="28"/>
        </w:rPr>
      </w:pPr>
      <w:proofErr w:type="gramStart"/>
      <w:r w:rsidRPr="00F92FD5">
        <w:rPr>
          <w:rFonts w:ascii="Times New Roman" w:hAnsi="Times New Roman" w:cs="Times New Roman"/>
          <w:sz w:val="28"/>
          <w:szCs w:val="28"/>
        </w:rPr>
        <w:t>Согласно</w:t>
      </w:r>
      <w:proofErr w:type="gramEnd"/>
      <w:r w:rsidRPr="00F92FD5">
        <w:rPr>
          <w:rFonts w:ascii="Times New Roman" w:hAnsi="Times New Roman" w:cs="Times New Roman"/>
          <w:sz w:val="28"/>
          <w:szCs w:val="28"/>
        </w:rPr>
        <w:t xml:space="preserve"> Федерального закона обеспечение гарантий прав детей-сирот и детей, оставшихся без попечения родителей, на жилье относится к расходным обязательствам субъекта Российской Федерации. </w:t>
      </w:r>
      <w:r w:rsidRPr="001C5A2B">
        <w:rPr>
          <w:rFonts w:ascii="Times New Roman" w:hAnsi="Times New Roman" w:cs="Times New Roman"/>
          <w:sz w:val="28"/>
          <w:szCs w:val="28"/>
        </w:rPr>
        <w:t>То есть формирование специализированного жилищного фонда (приобретение и строительство жилых помещений для детей-сирот) осуществляется за счет субвенций из областного бюджета, направляемых органу местного самоуправления в соответствии с лимитами, установленными областным законом о бюджете на очередной год.</w:t>
      </w:r>
    </w:p>
    <w:p w:rsidR="002716F1" w:rsidRDefault="001C5A2B" w:rsidP="001C5A2B">
      <w:pPr>
        <w:pStyle w:val="121"/>
        <w:spacing w:before="0" w:after="0" w:line="276" w:lineRule="auto"/>
        <w:ind w:firstLine="851"/>
        <w:rPr>
          <w:rStyle w:val="120"/>
          <w:rFonts w:ascii="Times New Roman" w:hAnsi="Times New Roman" w:cs="Times New Roman"/>
          <w:b/>
          <w:bCs/>
          <w:i/>
          <w:iCs/>
          <w:sz w:val="28"/>
          <w:szCs w:val="28"/>
        </w:rPr>
      </w:pPr>
      <w:bookmarkStart w:id="3" w:name="bookmark14"/>
      <w:r>
        <w:rPr>
          <w:rStyle w:val="120"/>
          <w:rFonts w:ascii="Times New Roman" w:hAnsi="Times New Roman" w:cs="Times New Roman"/>
          <w:b/>
          <w:bCs/>
          <w:i/>
          <w:iCs/>
          <w:sz w:val="28"/>
          <w:szCs w:val="28"/>
        </w:rPr>
        <w:t>Если Вы живете в общежитии..</w:t>
      </w:r>
      <w:r w:rsidR="002716F1" w:rsidRPr="00E95CB8">
        <w:rPr>
          <w:rStyle w:val="120"/>
          <w:rFonts w:ascii="Times New Roman" w:hAnsi="Times New Roman" w:cs="Times New Roman"/>
          <w:b/>
          <w:bCs/>
          <w:i/>
          <w:iCs/>
          <w:sz w:val="28"/>
          <w:szCs w:val="28"/>
        </w:rPr>
        <w:t>.</w:t>
      </w:r>
      <w:bookmarkEnd w:id="3"/>
    </w:p>
    <w:p w:rsidR="002716F1" w:rsidRPr="00E95CB8" w:rsidRDefault="002716F1" w:rsidP="001C5A2B">
      <w:pPr>
        <w:pStyle w:val="a3"/>
        <w:spacing w:before="0" w:line="276" w:lineRule="auto"/>
        <w:ind w:left="20" w:right="20" w:firstLine="831"/>
        <w:jc w:val="both"/>
        <w:rPr>
          <w:rFonts w:ascii="Times New Roman" w:hAnsi="Times New Roman" w:cs="Times New Roman"/>
          <w:sz w:val="28"/>
          <w:szCs w:val="28"/>
        </w:rPr>
      </w:pPr>
      <w:r w:rsidRPr="00E95CB8">
        <w:rPr>
          <w:rFonts w:ascii="Times New Roman" w:hAnsi="Times New Roman" w:cs="Times New Roman"/>
          <w:sz w:val="28"/>
          <w:szCs w:val="28"/>
        </w:rPr>
        <w:t>Общежитие —</w:t>
      </w:r>
      <w:r w:rsidRPr="00E95CB8">
        <w:rPr>
          <w:rStyle w:val="a8"/>
          <w:rFonts w:ascii="Times New Roman" w:hAnsi="Times New Roman" w:cs="Times New Roman"/>
          <w:sz w:val="28"/>
          <w:szCs w:val="28"/>
        </w:rPr>
        <w:t xml:space="preserve"> </w:t>
      </w:r>
      <w:r w:rsidRPr="001C5A2B">
        <w:rPr>
          <w:rStyle w:val="a8"/>
          <w:rFonts w:ascii="Times New Roman" w:hAnsi="Times New Roman" w:cs="Times New Roman"/>
          <w:b w:val="0"/>
          <w:sz w:val="28"/>
          <w:szCs w:val="28"/>
        </w:rPr>
        <w:t>это не то жилое помещение,</w:t>
      </w:r>
      <w:r w:rsidRPr="00E95CB8">
        <w:rPr>
          <w:rFonts w:ascii="Times New Roman" w:hAnsi="Times New Roman" w:cs="Times New Roman"/>
          <w:sz w:val="28"/>
          <w:szCs w:val="28"/>
        </w:rPr>
        <w:t xml:space="preserve"> которое Вам</w:t>
      </w:r>
      <w:r w:rsidRPr="00E95CB8">
        <w:rPr>
          <w:rFonts w:ascii="Times New Roman" w:hAnsi="Times New Roman" w:cs="Times New Roman"/>
          <w:sz w:val="28"/>
          <w:szCs w:val="28"/>
        </w:rPr>
        <w:br/>
        <w:t>государство должно предоставить после окончания детского</w:t>
      </w:r>
      <w:r w:rsidRPr="00E95CB8">
        <w:rPr>
          <w:rFonts w:ascii="Times New Roman" w:hAnsi="Times New Roman" w:cs="Times New Roman"/>
          <w:sz w:val="28"/>
          <w:szCs w:val="28"/>
        </w:rPr>
        <w:br/>
        <w:t>дома. Общежитие — это временное жилье, где Вы находитесь</w:t>
      </w:r>
      <w:r w:rsidRPr="00E95CB8">
        <w:rPr>
          <w:rFonts w:ascii="Times New Roman" w:hAnsi="Times New Roman" w:cs="Times New Roman"/>
          <w:sz w:val="28"/>
          <w:szCs w:val="28"/>
        </w:rPr>
        <w:br/>
        <w:t>на пери</w:t>
      </w:r>
      <w:r w:rsidR="00E72EA2">
        <w:rPr>
          <w:rFonts w:ascii="Times New Roman" w:hAnsi="Times New Roman" w:cs="Times New Roman"/>
          <w:sz w:val="28"/>
          <w:szCs w:val="28"/>
        </w:rPr>
        <w:t xml:space="preserve">од учебы в техникуме, институте, </w:t>
      </w:r>
      <w:r w:rsidRPr="00E95CB8">
        <w:rPr>
          <w:rFonts w:ascii="Times New Roman" w:hAnsi="Times New Roman" w:cs="Times New Roman"/>
          <w:sz w:val="28"/>
          <w:szCs w:val="28"/>
        </w:rPr>
        <w:t>работы по</w:t>
      </w:r>
      <w:r w:rsidRPr="00E95CB8">
        <w:rPr>
          <w:rFonts w:ascii="Times New Roman" w:hAnsi="Times New Roman" w:cs="Times New Roman"/>
          <w:sz w:val="28"/>
          <w:szCs w:val="28"/>
        </w:rPr>
        <w:br/>
        <w:t>распределению после окончания учебного заведения</w:t>
      </w:r>
      <w:r w:rsidR="00E72EA2">
        <w:rPr>
          <w:rFonts w:ascii="Times New Roman" w:hAnsi="Times New Roman" w:cs="Times New Roman"/>
          <w:sz w:val="28"/>
          <w:szCs w:val="28"/>
        </w:rPr>
        <w:t xml:space="preserve"> или ожидания получения жилья в порядке очереди</w:t>
      </w:r>
      <w:r w:rsidRPr="00E95CB8">
        <w:rPr>
          <w:rFonts w:ascii="Times New Roman" w:hAnsi="Times New Roman" w:cs="Times New Roman"/>
          <w:sz w:val="28"/>
          <w:szCs w:val="28"/>
        </w:rPr>
        <w:t>.</w:t>
      </w:r>
    </w:p>
    <w:p w:rsidR="002716F1" w:rsidRPr="00E95CB8" w:rsidRDefault="002716F1" w:rsidP="001C5A2B">
      <w:pPr>
        <w:pStyle w:val="a3"/>
        <w:spacing w:before="0" w:line="276" w:lineRule="auto"/>
        <w:ind w:left="20" w:right="20" w:firstLine="831"/>
        <w:jc w:val="both"/>
        <w:rPr>
          <w:rFonts w:ascii="Times New Roman" w:hAnsi="Times New Roman" w:cs="Times New Roman"/>
          <w:sz w:val="28"/>
          <w:szCs w:val="28"/>
        </w:rPr>
      </w:pPr>
      <w:r w:rsidRPr="00E95CB8">
        <w:rPr>
          <w:rFonts w:ascii="Times New Roman" w:hAnsi="Times New Roman" w:cs="Times New Roman"/>
          <w:sz w:val="28"/>
          <w:szCs w:val="28"/>
        </w:rPr>
        <w:t>Даже самое благоустроенное общежитие не является</w:t>
      </w:r>
      <w:r w:rsidRPr="00E95CB8">
        <w:rPr>
          <w:rFonts w:ascii="Times New Roman" w:hAnsi="Times New Roman" w:cs="Times New Roman"/>
          <w:sz w:val="28"/>
          <w:szCs w:val="28"/>
        </w:rPr>
        <w:br/>
        <w:t>Вашим домом, которым Вы можете владеть, пользоваться и</w:t>
      </w:r>
      <w:r w:rsidRPr="00E95CB8">
        <w:rPr>
          <w:rFonts w:ascii="Times New Roman" w:hAnsi="Times New Roman" w:cs="Times New Roman"/>
          <w:sz w:val="28"/>
          <w:szCs w:val="28"/>
        </w:rPr>
        <w:br/>
        <w:t>распоряжаться.</w:t>
      </w:r>
    </w:p>
    <w:p w:rsidR="002716F1" w:rsidRPr="00E95CB8" w:rsidRDefault="002716F1" w:rsidP="001C5A2B">
      <w:pPr>
        <w:pStyle w:val="a3"/>
        <w:spacing w:before="0" w:line="276" w:lineRule="auto"/>
        <w:ind w:left="20" w:right="40" w:firstLine="831"/>
        <w:jc w:val="both"/>
        <w:rPr>
          <w:rFonts w:ascii="Times New Roman" w:hAnsi="Times New Roman" w:cs="Times New Roman"/>
          <w:sz w:val="28"/>
          <w:szCs w:val="28"/>
        </w:rPr>
      </w:pPr>
      <w:r w:rsidRPr="00E95CB8">
        <w:rPr>
          <w:rFonts w:ascii="Times New Roman" w:hAnsi="Times New Roman" w:cs="Times New Roman"/>
          <w:sz w:val="28"/>
          <w:szCs w:val="28"/>
        </w:rPr>
        <w:t>Проживание в общежитии — это временная мера Вашего</w:t>
      </w:r>
      <w:r w:rsidRPr="00E95CB8">
        <w:rPr>
          <w:rFonts w:ascii="Times New Roman" w:hAnsi="Times New Roman" w:cs="Times New Roman"/>
          <w:sz w:val="28"/>
          <w:szCs w:val="28"/>
        </w:rPr>
        <w:br/>
        <w:t>обустройства, и она не заменяет получение Вами отдельного</w:t>
      </w:r>
      <w:r w:rsidRPr="00E95CB8">
        <w:rPr>
          <w:rFonts w:ascii="Times New Roman" w:hAnsi="Times New Roman" w:cs="Times New Roman"/>
          <w:sz w:val="28"/>
          <w:szCs w:val="28"/>
        </w:rPr>
        <w:br/>
        <w:t>благоустроенного жилья.</w:t>
      </w:r>
    </w:p>
    <w:p w:rsidR="002716F1" w:rsidRPr="00E95CB8" w:rsidRDefault="002716F1" w:rsidP="002716F1">
      <w:pPr>
        <w:pStyle w:val="141"/>
        <w:spacing w:before="0" w:after="0" w:line="276" w:lineRule="auto"/>
        <w:ind w:left="20" w:right="4824"/>
        <w:rPr>
          <w:rStyle w:val="142"/>
          <w:rFonts w:ascii="Times New Roman" w:hAnsi="Times New Roman" w:cs="Times New Roman"/>
          <w:sz w:val="28"/>
          <w:szCs w:val="28"/>
        </w:rPr>
      </w:pPr>
      <w:bookmarkStart w:id="4" w:name="bookmark15"/>
    </w:p>
    <w:p w:rsidR="002716F1" w:rsidRPr="001C5A2B" w:rsidRDefault="002716F1" w:rsidP="002716F1">
      <w:pPr>
        <w:pStyle w:val="141"/>
        <w:spacing w:before="0" w:after="0" w:line="276" w:lineRule="auto"/>
        <w:ind w:left="20" w:right="4824"/>
        <w:rPr>
          <w:rStyle w:val="142"/>
          <w:rFonts w:ascii="Times New Roman" w:hAnsi="Times New Roman" w:cs="Times New Roman"/>
          <w:b/>
          <w:i/>
          <w:sz w:val="28"/>
          <w:szCs w:val="28"/>
        </w:rPr>
      </w:pPr>
      <w:r w:rsidRPr="001C5A2B">
        <w:rPr>
          <w:rStyle w:val="142"/>
          <w:rFonts w:ascii="Times New Roman" w:hAnsi="Times New Roman" w:cs="Times New Roman"/>
          <w:b/>
          <w:i/>
          <w:sz w:val="28"/>
          <w:szCs w:val="28"/>
        </w:rPr>
        <w:t>Знайте...</w:t>
      </w:r>
      <w:bookmarkEnd w:id="4"/>
    </w:p>
    <w:p w:rsidR="002716F1" w:rsidRPr="007D6321" w:rsidRDefault="002716F1" w:rsidP="001C5A2B">
      <w:pPr>
        <w:pStyle w:val="a3"/>
        <w:spacing w:before="0" w:line="276" w:lineRule="auto"/>
        <w:ind w:right="340" w:firstLine="851"/>
        <w:jc w:val="both"/>
        <w:rPr>
          <w:rFonts w:ascii="Times New Roman" w:hAnsi="Times New Roman" w:cs="Times New Roman"/>
          <w:i/>
          <w:sz w:val="28"/>
          <w:szCs w:val="28"/>
        </w:rPr>
      </w:pPr>
      <w:r w:rsidRPr="007D6321">
        <w:rPr>
          <w:rFonts w:ascii="Times New Roman" w:hAnsi="Times New Roman" w:cs="Times New Roman"/>
          <w:i/>
          <w:sz w:val="28"/>
          <w:szCs w:val="28"/>
        </w:rPr>
        <w:t>Если Вы постоянно проживаете в общежитии, Вам</w:t>
      </w:r>
      <w:r w:rsidRPr="007D6321">
        <w:rPr>
          <w:rFonts w:ascii="Times New Roman" w:hAnsi="Times New Roman" w:cs="Times New Roman"/>
          <w:i/>
          <w:sz w:val="28"/>
          <w:szCs w:val="28"/>
        </w:rPr>
        <w:br/>
        <w:t>необходимо обра</w:t>
      </w:r>
      <w:r w:rsidR="001C5A2B" w:rsidRPr="007D6321">
        <w:rPr>
          <w:rFonts w:ascii="Times New Roman" w:hAnsi="Times New Roman" w:cs="Times New Roman"/>
          <w:i/>
          <w:sz w:val="28"/>
          <w:szCs w:val="28"/>
        </w:rPr>
        <w:t>щаться в</w:t>
      </w:r>
      <w:r w:rsidRPr="007D6321">
        <w:rPr>
          <w:rFonts w:ascii="Times New Roman" w:hAnsi="Times New Roman" w:cs="Times New Roman"/>
          <w:i/>
          <w:sz w:val="28"/>
          <w:szCs w:val="28"/>
        </w:rPr>
        <w:t xml:space="preserve"> жилищные органы с</w:t>
      </w:r>
      <w:r w:rsidRPr="007D6321">
        <w:rPr>
          <w:rFonts w:ascii="Times New Roman" w:hAnsi="Times New Roman" w:cs="Times New Roman"/>
          <w:i/>
          <w:sz w:val="28"/>
          <w:szCs w:val="28"/>
        </w:rPr>
        <w:br/>
        <w:t>заявлением об обеспечении Вас отдельным жильем, как</w:t>
      </w:r>
      <w:r w:rsidRPr="007D6321">
        <w:rPr>
          <w:rFonts w:ascii="Times New Roman" w:hAnsi="Times New Roman" w:cs="Times New Roman"/>
          <w:i/>
          <w:sz w:val="28"/>
          <w:szCs w:val="28"/>
        </w:rPr>
        <w:br/>
        <w:t>выпускников детских сиротских учреждений, по месту</w:t>
      </w:r>
      <w:r w:rsidRPr="007D6321">
        <w:rPr>
          <w:rFonts w:ascii="Times New Roman" w:hAnsi="Times New Roman" w:cs="Times New Roman"/>
          <w:i/>
          <w:sz w:val="28"/>
          <w:szCs w:val="28"/>
        </w:rPr>
        <w:br/>
        <w:t>Вашего фактического постоянного жительства.</w:t>
      </w:r>
    </w:p>
    <w:p w:rsidR="005C682A" w:rsidRPr="007D6321" w:rsidRDefault="005C682A" w:rsidP="0088507F">
      <w:pPr>
        <w:pStyle w:val="41"/>
        <w:spacing w:line="276" w:lineRule="auto"/>
        <w:ind w:right="20"/>
        <w:jc w:val="center"/>
        <w:rPr>
          <w:rStyle w:val="40"/>
          <w:rFonts w:ascii="Times New Roman" w:hAnsi="Times New Roman" w:cs="Times New Roman"/>
          <w:b/>
          <w:bCs/>
          <w:i/>
          <w:iCs/>
          <w:sz w:val="28"/>
          <w:szCs w:val="28"/>
        </w:rPr>
      </w:pPr>
    </w:p>
    <w:p w:rsidR="005C682A" w:rsidRDefault="005C682A" w:rsidP="0088507F">
      <w:pPr>
        <w:pStyle w:val="41"/>
        <w:spacing w:line="276" w:lineRule="auto"/>
        <w:ind w:right="20"/>
        <w:jc w:val="center"/>
        <w:rPr>
          <w:rStyle w:val="40"/>
          <w:rFonts w:ascii="Times New Roman" w:hAnsi="Times New Roman" w:cs="Times New Roman"/>
          <w:b/>
          <w:bCs/>
          <w:i/>
          <w:iCs/>
          <w:sz w:val="28"/>
          <w:szCs w:val="28"/>
        </w:rPr>
      </w:pPr>
    </w:p>
    <w:p w:rsidR="00487ECC" w:rsidRDefault="00487ECC" w:rsidP="0088507F">
      <w:pPr>
        <w:pStyle w:val="41"/>
        <w:spacing w:line="276" w:lineRule="auto"/>
        <w:ind w:right="20"/>
        <w:jc w:val="center"/>
        <w:rPr>
          <w:rStyle w:val="40"/>
          <w:rFonts w:ascii="Times New Roman" w:hAnsi="Times New Roman" w:cs="Times New Roman"/>
          <w:b/>
          <w:bCs/>
          <w:i/>
          <w:iCs/>
          <w:sz w:val="28"/>
          <w:szCs w:val="28"/>
        </w:rPr>
      </w:pPr>
      <w:r w:rsidRPr="00E95CB8">
        <w:rPr>
          <w:rStyle w:val="40"/>
          <w:rFonts w:ascii="Times New Roman" w:hAnsi="Times New Roman" w:cs="Times New Roman"/>
          <w:b/>
          <w:bCs/>
          <w:i/>
          <w:iCs/>
          <w:sz w:val="28"/>
          <w:szCs w:val="28"/>
        </w:rPr>
        <w:lastRenderedPageBreak/>
        <w:t>ОБРАЗОВАНИЕ</w:t>
      </w:r>
      <w:r w:rsidRPr="00E95CB8">
        <w:rPr>
          <w:rStyle w:val="40"/>
          <w:rFonts w:ascii="Times New Roman" w:hAnsi="Times New Roman" w:cs="Times New Roman"/>
          <w:b/>
          <w:bCs/>
          <w:i/>
          <w:iCs/>
          <w:sz w:val="28"/>
          <w:szCs w:val="28"/>
        </w:rPr>
        <w:br/>
        <w:t>Права при поступлении в учебное заведение</w:t>
      </w:r>
      <w:r w:rsidRPr="00E95CB8">
        <w:rPr>
          <w:rStyle w:val="40"/>
          <w:rFonts w:ascii="Times New Roman" w:hAnsi="Times New Roman" w:cs="Times New Roman"/>
          <w:b/>
          <w:bCs/>
          <w:i/>
          <w:iCs/>
          <w:sz w:val="28"/>
          <w:szCs w:val="28"/>
        </w:rPr>
        <w:br/>
        <w:t>выпускников учреждений для детей-сирот и</w:t>
      </w:r>
      <w:r w:rsidRPr="00E95CB8">
        <w:rPr>
          <w:rStyle w:val="40"/>
          <w:rFonts w:ascii="Times New Roman" w:hAnsi="Times New Roman" w:cs="Times New Roman"/>
          <w:b/>
          <w:bCs/>
          <w:i/>
          <w:iCs/>
          <w:sz w:val="28"/>
          <w:szCs w:val="28"/>
        </w:rPr>
        <w:br/>
        <w:t>детей, оставшихся без попечения родителей</w:t>
      </w:r>
      <w:r w:rsidR="0088507F">
        <w:rPr>
          <w:rStyle w:val="40"/>
          <w:rFonts w:ascii="Times New Roman" w:hAnsi="Times New Roman" w:cs="Times New Roman"/>
          <w:b/>
          <w:bCs/>
          <w:i/>
          <w:iCs/>
          <w:sz w:val="28"/>
          <w:szCs w:val="28"/>
        </w:rPr>
        <w:t>.</w:t>
      </w:r>
    </w:p>
    <w:p w:rsidR="0088507F" w:rsidRPr="00E95CB8" w:rsidRDefault="0088507F" w:rsidP="0088507F">
      <w:pPr>
        <w:pStyle w:val="41"/>
        <w:spacing w:line="276" w:lineRule="auto"/>
        <w:ind w:right="20"/>
        <w:jc w:val="center"/>
        <w:rPr>
          <w:rFonts w:ascii="Times New Roman" w:hAnsi="Times New Roman" w:cs="Times New Roman"/>
          <w:sz w:val="28"/>
          <w:szCs w:val="28"/>
        </w:rPr>
      </w:pPr>
    </w:p>
    <w:p w:rsidR="00487ECC" w:rsidRPr="001C5A2B" w:rsidRDefault="00487ECC" w:rsidP="00E95CB8">
      <w:pPr>
        <w:pStyle w:val="1210"/>
        <w:tabs>
          <w:tab w:val="left" w:pos="2111"/>
        </w:tabs>
        <w:spacing w:before="0" w:after="154" w:line="276" w:lineRule="auto"/>
        <w:ind w:left="100"/>
        <w:jc w:val="both"/>
        <w:rPr>
          <w:rFonts w:ascii="Times New Roman" w:hAnsi="Times New Roman" w:cs="Times New Roman"/>
          <w:b w:val="0"/>
          <w:i/>
          <w:sz w:val="28"/>
          <w:szCs w:val="28"/>
        </w:rPr>
      </w:pPr>
      <w:r w:rsidRPr="001C5A2B">
        <w:rPr>
          <w:rStyle w:val="125"/>
          <w:rFonts w:ascii="Times New Roman" w:hAnsi="Times New Roman" w:cs="Times New Roman"/>
          <w:b/>
          <w:i/>
          <w:sz w:val="28"/>
          <w:szCs w:val="28"/>
        </w:rPr>
        <w:t>Справка</w:t>
      </w:r>
    </w:p>
    <w:p w:rsidR="00487ECC" w:rsidRPr="00E95CB8" w:rsidRDefault="003804ED" w:rsidP="001C5A2B">
      <w:pPr>
        <w:pStyle w:val="a3"/>
        <w:spacing w:before="0" w:line="276" w:lineRule="auto"/>
        <w:ind w:left="125" w:right="260" w:firstLine="86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-32385</wp:posOffset>
            </wp:positionH>
            <wp:positionV relativeFrom="paragraph">
              <wp:posOffset>161925</wp:posOffset>
            </wp:positionV>
            <wp:extent cx="1000125" cy="762000"/>
            <wp:effectExtent l="19050" t="0" r="9525" b="0"/>
            <wp:wrapTight wrapText="bothSides">
              <wp:wrapPolygon edited="0">
                <wp:start x="-411" y="0"/>
                <wp:lineTo x="-411" y="21060"/>
                <wp:lineTo x="21806" y="21060"/>
                <wp:lineTo x="21806" y="0"/>
                <wp:lineTo x="-411" y="0"/>
              </wp:wrapPolygon>
            </wp:wrapTight>
            <wp:docPr id="9" name="Рисунок 2" descr="C:\Documents and Settings\All Users\Документы\рабочий стол\Светлана Александровна\2013\картинки\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l Users\Документы\рабочий стол\Светлана Александровна\2013\картинки\images (1).jpg"/>
                    <pic:cNvPicPr>
                      <a:picLocks noChangeAspect="1" noChangeArrowheads="1"/>
                    </pic:cNvPicPr>
                  </pic:nvPicPr>
                  <pic:blipFill>
                    <a:blip r:embed="rId12" cstate="print"/>
                    <a:srcRect/>
                    <a:stretch>
                      <a:fillRect/>
                    </a:stretch>
                  </pic:blipFill>
                  <pic:spPr bwMode="auto">
                    <a:xfrm>
                      <a:off x="0" y="0"/>
                      <a:ext cx="1000125" cy="762000"/>
                    </a:xfrm>
                    <a:prstGeom prst="rect">
                      <a:avLst/>
                    </a:prstGeom>
                    <a:noFill/>
                    <a:ln w="9525">
                      <a:noFill/>
                      <a:miter lim="800000"/>
                      <a:headEnd/>
                      <a:tailEnd/>
                    </a:ln>
                  </pic:spPr>
                </pic:pic>
              </a:graphicData>
            </a:graphic>
          </wp:anchor>
        </w:drawing>
      </w:r>
      <w:r w:rsidR="00487ECC" w:rsidRPr="00E95CB8">
        <w:rPr>
          <w:rFonts w:ascii="Times New Roman" w:hAnsi="Times New Roman" w:cs="Times New Roman"/>
          <w:sz w:val="28"/>
          <w:szCs w:val="28"/>
        </w:rPr>
        <w:t>Выпускники учреждений для детей-сирот и детей,</w:t>
      </w:r>
      <w:r w:rsidR="00487ECC" w:rsidRPr="00E95CB8">
        <w:rPr>
          <w:rFonts w:ascii="Times New Roman" w:hAnsi="Times New Roman" w:cs="Times New Roman"/>
          <w:sz w:val="28"/>
          <w:szCs w:val="28"/>
        </w:rPr>
        <w:br/>
        <w:t xml:space="preserve">оставшихся без попечения родителей, </w:t>
      </w:r>
      <w:r w:rsidR="001C5A2B">
        <w:rPr>
          <w:rFonts w:ascii="Times New Roman" w:hAnsi="Times New Roman" w:cs="Times New Roman"/>
          <w:sz w:val="28"/>
          <w:szCs w:val="28"/>
        </w:rPr>
        <w:t xml:space="preserve">это </w:t>
      </w:r>
      <w:r w:rsidR="00487ECC" w:rsidRPr="00E95CB8">
        <w:rPr>
          <w:rFonts w:ascii="Times New Roman" w:hAnsi="Times New Roman" w:cs="Times New Roman"/>
          <w:sz w:val="28"/>
          <w:szCs w:val="28"/>
        </w:rPr>
        <w:t>лица,</w:t>
      </w:r>
      <w:r w:rsidR="00487ECC" w:rsidRPr="00E95CB8">
        <w:rPr>
          <w:rFonts w:ascii="Times New Roman" w:hAnsi="Times New Roman" w:cs="Times New Roman"/>
          <w:sz w:val="28"/>
          <w:szCs w:val="28"/>
        </w:rPr>
        <w:br/>
        <w:t>находившиеся на полном государственном обеспечении</w:t>
      </w:r>
      <w:r w:rsidR="00487ECC" w:rsidRPr="00E95CB8">
        <w:rPr>
          <w:rFonts w:ascii="Times New Roman" w:hAnsi="Times New Roman" w:cs="Times New Roman"/>
          <w:sz w:val="28"/>
          <w:szCs w:val="28"/>
        </w:rPr>
        <w:br/>
        <w:t>и закончившие свое пребывание в данном учреждении</w:t>
      </w:r>
      <w:r w:rsidR="001C5A2B">
        <w:rPr>
          <w:rFonts w:ascii="Times New Roman" w:hAnsi="Times New Roman" w:cs="Times New Roman"/>
          <w:sz w:val="28"/>
          <w:szCs w:val="28"/>
        </w:rPr>
        <w:t xml:space="preserve"> в</w:t>
      </w:r>
      <w:r w:rsidR="001C5A2B">
        <w:rPr>
          <w:rFonts w:ascii="Times New Roman" w:hAnsi="Times New Roman" w:cs="Times New Roman"/>
          <w:sz w:val="28"/>
          <w:szCs w:val="28"/>
        </w:rPr>
        <w:br/>
        <w:t>связи с завершением обучения.</w:t>
      </w:r>
    </w:p>
    <w:p w:rsidR="00487ECC" w:rsidRPr="00E95CB8" w:rsidRDefault="00487ECC" w:rsidP="00E95CB8">
      <w:pPr>
        <w:pStyle w:val="a3"/>
        <w:spacing w:before="0" w:line="276" w:lineRule="auto"/>
        <w:ind w:left="125" w:right="260" w:firstLine="540"/>
        <w:jc w:val="both"/>
        <w:rPr>
          <w:rFonts w:ascii="Times New Roman" w:hAnsi="Times New Roman" w:cs="Times New Roman"/>
          <w:sz w:val="28"/>
          <w:szCs w:val="28"/>
        </w:rPr>
      </w:pPr>
      <w:r w:rsidRPr="00E95CB8">
        <w:rPr>
          <w:rFonts w:ascii="Times New Roman" w:hAnsi="Times New Roman" w:cs="Times New Roman"/>
          <w:sz w:val="28"/>
          <w:szCs w:val="28"/>
        </w:rPr>
        <w:t>(Ст. 1 Федерального закона "О дополнительных</w:t>
      </w:r>
      <w:r w:rsidRPr="00E95CB8">
        <w:rPr>
          <w:rFonts w:ascii="Times New Roman" w:hAnsi="Times New Roman" w:cs="Times New Roman"/>
          <w:sz w:val="28"/>
          <w:szCs w:val="28"/>
        </w:rPr>
        <w:br/>
        <w:t>гарантиях по социальной защите детей-сирот и детей,</w:t>
      </w:r>
      <w:r w:rsidRPr="00E95CB8">
        <w:rPr>
          <w:rFonts w:ascii="Times New Roman" w:hAnsi="Times New Roman" w:cs="Times New Roman"/>
          <w:sz w:val="28"/>
          <w:szCs w:val="28"/>
        </w:rPr>
        <w:br/>
        <w:t>оставшихся без попечения родителей")</w:t>
      </w:r>
    </w:p>
    <w:p w:rsidR="00487ECC" w:rsidRPr="00E95CB8" w:rsidRDefault="00487ECC" w:rsidP="00E95CB8">
      <w:pPr>
        <w:jc w:val="both"/>
        <w:rPr>
          <w:rFonts w:ascii="Times New Roman" w:hAnsi="Times New Roman" w:cs="Times New Roman"/>
          <w:sz w:val="28"/>
          <w:szCs w:val="28"/>
        </w:rPr>
      </w:pPr>
    </w:p>
    <w:p w:rsidR="00487ECC" w:rsidRPr="00E95CB8" w:rsidRDefault="00487ECC" w:rsidP="00F40BED">
      <w:pPr>
        <w:pStyle w:val="a3"/>
        <w:spacing w:before="0" w:line="276" w:lineRule="auto"/>
        <w:ind w:left="100" w:right="20" w:firstLine="893"/>
        <w:jc w:val="both"/>
        <w:rPr>
          <w:rFonts w:ascii="Times New Roman" w:hAnsi="Times New Roman" w:cs="Times New Roman"/>
          <w:sz w:val="28"/>
          <w:szCs w:val="28"/>
        </w:rPr>
      </w:pPr>
      <w:r w:rsidRPr="00E95CB8">
        <w:rPr>
          <w:rFonts w:ascii="Times New Roman" w:hAnsi="Times New Roman" w:cs="Times New Roman"/>
          <w:sz w:val="28"/>
          <w:szCs w:val="28"/>
        </w:rPr>
        <w:t>Согласно этому закону предоставляется ряд</w:t>
      </w:r>
      <w:r w:rsidR="00F40BED">
        <w:rPr>
          <w:rFonts w:ascii="Times New Roman" w:hAnsi="Times New Roman" w:cs="Times New Roman"/>
          <w:sz w:val="28"/>
          <w:szCs w:val="28"/>
        </w:rPr>
        <w:t xml:space="preserve"> </w:t>
      </w:r>
      <w:r w:rsidRPr="00E95CB8">
        <w:rPr>
          <w:rFonts w:ascii="Times New Roman" w:hAnsi="Times New Roman" w:cs="Times New Roman"/>
          <w:sz w:val="28"/>
          <w:szCs w:val="28"/>
        </w:rPr>
        <w:t xml:space="preserve">дополнительных гарантий права на </w:t>
      </w:r>
      <w:r w:rsidR="00F40BED">
        <w:rPr>
          <w:rFonts w:ascii="Times New Roman" w:hAnsi="Times New Roman" w:cs="Times New Roman"/>
          <w:sz w:val="28"/>
          <w:szCs w:val="28"/>
        </w:rPr>
        <w:t>образование:</w:t>
      </w:r>
    </w:p>
    <w:p w:rsidR="00487ECC" w:rsidRPr="00E95CB8" w:rsidRDefault="00487ECC" w:rsidP="00E95CB8">
      <w:pPr>
        <w:pStyle w:val="a3"/>
        <w:numPr>
          <w:ilvl w:val="0"/>
          <w:numId w:val="3"/>
        </w:numPr>
        <w:tabs>
          <w:tab w:val="left" w:pos="863"/>
        </w:tabs>
        <w:spacing w:before="0" w:line="276" w:lineRule="auto"/>
        <w:ind w:left="100" w:right="20" w:firstLine="540"/>
        <w:jc w:val="both"/>
        <w:rPr>
          <w:rFonts w:ascii="Times New Roman" w:hAnsi="Times New Roman" w:cs="Times New Roman"/>
          <w:sz w:val="28"/>
          <w:szCs w:val="28"/>
        </w:rPr>
      </w:pPr>
      <w:r w:rsidRPr="00E95CB8">
        <w:rPr>
          <w:rFonts w:ascii="Times New Roman" w:hAnsi="Times New Roman" w:cs="Times New Roman"/>
          <w:sz w:val="28"/>
          <w:szCs w:val="28"/>
        </w:rPr>
        <w:t>Дети-сироты и дети, оставшиеся без попечения</w:t>
      </w:r>
      <w:r w:rsidRPr="00E95CB8">
        <w:rPr>
          <w:rFonts w:ascii="Times New Roman" w:hAnsi="Times New Roman" w:cs="Times New Roman"/>
          <w:sz w:val="28"/>
          <w:szCs w:val="28"/>
        </w:rPr>
        <w:br/>
        <w:t>родителей, после окончания 9, 11 классов</w:t>
      </w:r>
      <w:r w:rsidR="00F40BED">
        <w:rPr>
          <w:rFonts w:ascii="Times New Roman" w:hAnsi="Times New Roman" w:cs="Times New Roman"/>
          <w:sz w:val="28"/>
          <w:szCs w:val="28"/>
        </w:rPr>
        <w:t xml:space="preserve"> </w:t>
      </w:r>
      <w:r w:rsidRPr="00E95CB8">
        <w:rPr>
          <w:rFonts w:ascii="Times New Roman" w:hAnsi="Times New Roman" w:cs="Times New Roman"/>
          <w:sz w:val="28"/>
          <w:szCs w:val="28"/>
        </w:rPr>
        <w:t>общеобразовательной школы, имеют право:</w:t>
      </w:r>
    </w:p>
    <w:p w:rsidR="00487ECC" w:rsidRPr="00E95CB8" w:rsidRDefault="00487ECC" w:rsidP="00E95CB8">
      <w:pPr>
        <w:pStyle w:val="a3"/>
        <w:numPr>
          <w:ilvl w:val="0"/>
          <w:numId w:val="4"/>
        </w:numPr>
        <w:tabs>
          <w:tab w:val="left" w:pos="983"/>
        </w:tabs>
        <w:spacing w:before="0" w:line="276" w:lineRule="auto"/>
        <w:ind w:left="100" w:right="20" w:firstLine="540"/>
        <w:jc w:val="both"/>
        <w:rPr>
          <w:rFonts w:ascii="Times New Roman" w:hAnsi="Times New Roman" w:cs="Times New Roman"/>
          <w:sz w:val="28"/>
          <w:szCs w:val="28"/>
        </w:rPr>
      </w:pPr>
      <w:r w:rsidRPr="00E95CB8">
        <w:rPr>
          <w:rFonts w:ascii="Times New Roman" w:hAnsi="Times New Roman" w:cs="Times New Roman"/>
          <w:sz w:val="28"/>
          <w:szCs w:val="28"/>
        </w:rPr>
        <w:t>бесплатно учиться на курсах по подготовке к</w:t>
      </w:r>
      <w:r w:rsidRPr="00E95CB8">
        <w:rPr>
          <w:rFonts w:ascii="Times New Roman" w:hAnsi="Times New Roman" w:cs="Times New Roman"/>
          <w:sz w:val="28"/>
          <w:szCs w:val="28"/>
        </w:rPr>
        <w:br/>
        <w:t>поступлению в учреждения среднего и высшего</w:t>
      </w:r>
      <w:r w:rsidR="00F40BED">
        <w:rPr>
          <w:rFonts w:ascii="Times New Roman" w:hAnsi="Times New Roman" w:cs="Times New Roman"/>
          <w:sz w:val="28"/>
          <w:szCs w:val="28"/>
        </w:rPr>
        <w:t xml:space="preserve"> </w:t>
      </w:r>
      <w:r w:rsidRPr="00E95CB8">
        <w:rPr>
          <w:rFonts w:ascii="Times New Roman" w:hAnsi="Times New Roman" w:cs="Times New Roman"/>
          <w:sz w:val="28"/>
          <w:szCs w:val="28"/>
        </w:rPr>
        <w:t>профессионального образования;</w:t>
      </w:r>
    </w:p>
    <w:p w:rsidR="00487ECC" w:rsidRPr="00E95CB8" w:rsidRDefault="00487ECC" w:rsidP="00E95CB8">
      <w:pPr>
        <w:pStyle w:val="a3"/>
        <w:numPr>
          <w:ilvl w:val="0"/>
          <w:numId w:val="4"/>
        </w:numPr>
        <w:tabs>
          <w:tab w:val="left" w:pos="1166"/>
        </w:tabs>
        <w:spacing w:before="0" w:line="276" w:lineRule="auto"/>
        <w:ind w:left="100" w:right="20" w:firstLine="540"/>
        <w:jc w:val="both"/>
        <w:rPr>
          <w:rFonts w:ascii="Times New Roman" w:hAnsi="Times New Roman" w:cs="Times New Roman"/>
          <w:sz w:val="28"/>
          <w:szCs w:val="28"/>
        </w:rPr>
      </w:pPr>
      <w:r w:rsidRPr="00E95CB8">
        <w:rPr>
          <w:rFonts w:ascii="Times New Roman" w:hAnsi="Times New Roman" w:cs="Times New Roman"/>
          <w:sz w:val="28"/>
          <w:szCs w:val="28"/>
        </w:rPr>
        <w:t>бесплатно получить</w:t>
      </w:r>
      <w:r w:rsidR="00F40BED">
        <w:rPr>
          <w:rFonts w:ascii="Times New Roman" w:hAnsi="Times New Roman" w:cs="Times New Roman"/>
          <w:sz w:val="28"/>
          <w:szCs w:val="28"/>
        </w:rPr>
        <w:t xml:space="preserve"> первое и второе</w:t>
      </w:r>
      <w:r w:rsidRPr="00E95CB8">
        <w:rPr>
          <w:rFonts w:ascii="Times New Roman" w:hAnsi="Times New Roman" w:cs="Times New Roman"/>
          <w:sz w:val="28"/>
          <w:szCs w:val="28"/>
        </w:rPr>
        <w:t xml:space="preserve"> начальное</w:t>
      </w:r>
      <w:r w:rsidR="00F40BED">
        <w:rPr>
          <w:rFonts w:ascii="Times New Roman" w:hAnsi="Times New Roman" w:cs="Times New Roman"/>
          <w:sz w:val="28"/>
          <w:szCs w:val="28"/>
        </w:rPr>
        <w:t xml:space="preserve"> </w:t>
      </w:r>
      <w:r w:rsidRPr="00E95CB8">
        <w:rPr>
          <w:rFonts w:ascii="Times New Roman" w:hAnsi="Times New Roman" w:cs="Times New Roman"/>
          <w:sz w:val="28"/>
          <w:szCs w:val="28"/>
        </w:rPr>
        <w:t>профессиональное образование.</w:t>
      </w:r>
    </w:p>
    <w:p w:rsidR="00487ECC" w:rsidRPr="00E95CB8" w:rsidRDefault="00487ECC" w:rsidP="007D6321">
      <w:pPr>
        <w:pStyle w:val="a3"/>
        <w:numPr>
          <w:ilvl w:val="0"/>
          <w:numId w:val="3"/>
        </w:numPr>
        <w:tabs>
          <w:tab w:val="left" w:pos="935"/>
        </w:tabs>
        <w:spacing w:before="0" w:line="276" w:lineRule="auto"/>
        <w:ind w:left="100" w:right="20" w:firstLine="540"/>
        <w:jc w:val="both"/>
        <w:rPr>
          <w:rFonts w:ascii="Times New Roman" w:hAnsi="Times New Roman" w:cs="Times New Roman"/>
          <w:sz w:val="28"/>
          <w:szCs w:val="28"/>
        </w:rPr>
      </w:pPr>
      <w:r w:rsidRPr="00F40BED">
        <w:rPr>
          <w:rStyle w:val="a8"/>
          <w:rFonts w:ascii="Times New Roman" w:hAnsi="Times New Roman" w:cs="Times New Roman"/>
          <w:b w:val="0"/>
          <w:sz w:val="28"/>
          <w:szCs w:val="28"/>
        </w:rPr>
        <w:t>На период обучения</w:t>
      </w:r>
      <w:r w:rsidRPr="00E95CB8">
        <w:rPr>
          <w:rFonts w:ascii="Times New Roman" w:hAnsi="Times New Roman" w:cs="Times New Roman"/>
          <w:sz w:val="28"/>
          <w:szCs w:val="28"/>
        </w:rPr>
        <w:t xml:space="preserve"> в образовательных</w:t>
      </w:r>
      <w:r w:rsidR="00F40BED">
        <w:rPr>
          <w:rFonts w:ascii="Times New Roman" w:hAnsi="Times New Roman" w:cs="Times New Roman"/>
          <w:sz w:val="28"/>
          <w:szCs w:val="28"/>
        </w:rPr>
        <w:t xml:space="preserve"> </w:t>
      </w:r>
      <w:r w:rsidRPr="00E95CB8">
        <w:rPr>
          <w:rFonts w:ascii="Times New Roman" w:hAnsi="Times New Roman" w:cs="Times New Roman"/>
          <w:sz w:val="28"/>
          <w:szCs w:val="28"/>
        </w:rPr>
        <w:t>учреждениях (техникумах, инсти</w:t>
      </w:r>
      <w:r w:rsidR="00F40BED">
        <w:rPr>
          <w:rFonts w:ascii="Times New Roman" w:hAnsi="Times New Roman" w:cs="Times New Roman"/>
          <w:sz w:val="28"/>
          <w:szCs w:val="28"/>
        </w:rPr>
        <w:t>тутах) выпускники детских домов:</w:t>
      </w:r>
    </w:p>
    <w:p w:rsidR="00487ECC" w:rsidRDefault="007D6321" w:rsidP="007D6321">
      <w:pPr>
        <w:pStyle w:val="a3"/>
        <w:tabs>
          <w:tab w:val="left" w:pos="880"/>
        </w:tabs>
        <w:spacing w:before="0" w:line="276" w:lineRule="auto"/>
        <w:ind w:left="640"/>
        <w:jc w:val="both"/>
        <w:rPr>
          <w:rFonts w:ascii="Times New Roman" w:hAnsi="Times New Roman" w:cs="Times New Roman"/>
          <w:sz w:val="28"/>
          <w:szCs w:val="28"/>
        </w:rPr>
      </w:pPr>
      <w:r>
        <w:rPr>
          <w:rFonts w:ascii="Times New Roman" w:hAnsi="Times New Roman" w:cs="Times New Roman"/>
          <w:sz w:val="28"/>
          <w:szCs w:val="28"/>
        </w:rPr>
        <w:t xml:space="preserve">- </w:t>
      </w:r>
      <w:r w:rsidR="00487ECC" w:rsidRPr="00E95CB8">
        <w:rPr>
          <w:rFonts w:ascii="Times New Roman" w:hAnsi="Times New Roman" w:cs="Times New Roman"/>
          <w:sz w:val="28"/>
          <w:szCs w:val="28"/>
        </w:rPr>
        <w:t>зачисляются на полное государственное обеспечение;</w:t>
      </w:r>
    </w:p>
    <w:p w:rsidR="00F40BED" w:rsidRPr="00F40BED" w:rsidRDefault="007D6321" w:rsidP="007D6321">
      <w:pPr>
        <w:pStyle w:val="a3"/>
        <w:tabs>
          <w:tab w:val="left" w:pos="880"/>
        </w:tabs>
        <w:spacing w:before="0" w:line="276" w:lineRule="auto"/>
        <w:ind w:left="640"/>
        <w:jc w:val="both"/>
        <w:rPr>
          <w:rFonts w:ascii="Times New Roman" w:hAnsi="Times New Roman" w:cs="Times New Roman"/>
          <w:sz w:val="28"/>
          <w:szCs w:val="28"/>
        </w:rPr>
      </w:pPr>
      <w:r>
        <w:rPr>
          <w:rFonts w:ascii="Times New Roman" w:hAnsi="Times New Roman" w:cs="Times New Roman"/>
          <w:sz w:val="28"/>
          <w:szCs w:val="28"/>
        </w:rPr>
        <w:t xml:space="preserve">- </w:t>
      </w:r>
      <w:r w:rsidR="00C60AF9">
        <w:rPr>
          <w:rFonts w:ascii="Times New Roman" w:hAnsi="Times New Roman" w:cs="Times New Roman"/>
          <w:sz w:val="28"/>
          <w:szCs w:val="28"/>
        </w:rPr>
        <w:t xml:space="preserve">им </w:t>
      </w:r>
      <w:r w:rsidR="00F40BED">
        <w:rPr>
          <w:rFonts w:ascii="Times New Roman" w:hAnsi="Times New Roman" w:cs="Times New Roman"/>
          <w:sz w:val="28"/>
          <w:szCs w:val="28"/>
        </w:rPr>
        <w:t>выплачивается стипендия,</w:t>
      </w:r>
      <w:r w:rsidR="00F40BED" w:rsidRPr="00F40BED">
        <w:rPr>
          <w:rFonts w:ascii="Times New Roman" w:hAnsi="Times New Roman" w:cs="Times New Roman"/>
          <w:sz w:val="28"/>
          <w:szCs w:val="28"/>
        </w:rPr>
        <w:t xml:space="preserve"> </w:t>
      </w:r>
      <w:r w:rsidR="00F40BED" w:rsidRPr="00E95CB8">
        <w:rPr>
          <w:rFonts w:ascii="Times New Roman" w:hAnsi="Times New Roman" w:cs="Times New Roman"/>
          <w:sz w:val="28"/>
          <w:szCs w:val="28"/>
        </w:rPr>
        <w:t xml:space="preserve">размер которой </w:t>
      </w:r>
      <w:r w:rsidR="00F40BED">
        <w:rPr>
          <w:rFonts w:ascii="Times New Roman" w:hAnsi="Times New Roman" w:cs="Times New Roman"/>
          <w:sz w:val="28"/>
          <w:szCs w:val="28"/>
        </w:rPr>
        <w:t>увеличивается не</w:t>
      </w:r>
      <w:r w:rsidR="00F40BED">
        <w:rPr>
          <w:rFonts w:ascii="Times New Roman" w:hAnsi="Times New Roman" w:cs="Times New Roman"/>
          <w:sz w:val="28"/>
          <w:szCs w:val="28"/>
        </w:rPr>
        <w:br/>
        <w:t>менее</w:t>
      </w:r>
      <w:r w:rsidR="00F40BED" w:rsidRPr="00E95CB8">
        <w:rPr>
          <w:rFonts w:ascii="Times New Roman" w:hAnsi="Times New Roman" w:cs="Times New Roman"/>
          <w:sz w:val="28"/>
          <w:szCs w:val="28"/>
        </w:rPr>
        <w:t xml:space="preserve"> чем на 50% по сравнению с</w:t>
      </w:r>
      <w:r w:rsidR="00F40BED">
        <w:rPr>
          <w:rFonts w:ascii="Times New Roman" w:hAnsi="Times New Roman" w:cs="Times New Roman"/>
          <w:sz w:val="28"/>
          <w:szCs w:val="28"/>
        </w:rPr>
        <w:t xml:space="preserve"> размером</w:t>
      </w:r>
      <w:r w:rsidR="00F40BED" w:rsidRPr="00E95CB8">
        <w:rPr>
          <w:rFonts w:ascii="Times New Roman" w:hAnsi="Times New Roman" w:cs="Times New Roman"/>
          <w:sz w:val="28"/>
          <w:szCs w:val="28"/>
        </w:rPr>
        <w:t xml:space="preserve"> стипенди</w:t>
      </w:r>
      <w:r w:rsidR="00F40BED">
        <w:rPr>
          <w:rFonts w:ascii="Times New Roman" w:hAnsi="Times New Roman" w:cs="Times New Roman"/>
          <w:sz w:val="28"/>
          <w:szCs w:val="28"/>
        </w:rPr>
        <w:t>и</w:t>
      </w:r>
      <w:r w:rsidR="00F40BED" w:rsidRPr="00F40BED">
        <w:rPr>
          <w:rFonts w:ascii="Times New Roman" w:hAnsi="Times New Roman" w:cs="Times New Roman"/>
          <w:sz w:val="28"/>
          <w:szCs w:val="28"/>
        </w:rPr>
        <w:t xml:space="preserve"> выплачиваемой всем обучающимся в данном учебном</w:t>
      </w:r>
      <w:r w:rsidR="00F40BED">
        <w:rPr>
          <w:rFonts w:ascii="Times New Roman" w:hAnsi="Times New Roman" w:cs="Times New Roman"/>
          <w:sz w:val="28"/>
          <w:szCs w:val="28"/>
        </w:rPr>
        <w:t xml:space="preserve"> </w:t>
      </w:r>
      <w:r w:rsidR="00F40BED" w:rsidRPr="00F40BED">
        <w:rPr>
          <w:rFonts w:ascii="Times New Roman" w:hAnsi="Times New Roman" w:cs="Times New Roman"/>
          <w:sz w:val="28"/>
          <w:szCs w:val="28"/>
        </w:rPr>
        <w:t>заведении;</w:t>
      </w:r>
    </w:p>
    <w:p w:rsidR="00487ECC" w:rsidRPr="00F40BED" w:rsidRDefault="007D6321" w:rsidP="007D6321">
      <w:pPr>
        <w:pStyle w:val="a3"/>
        <w:tabs>
          <w:tab w:val="left" w:pos="890"/>
        </w:tabs>
        <w:spacing w:before="0" w:line="276" w:lineRule="auto"/>
        <w:ind w:left="580" w:right="40"/>
        <w:jc w:val="both"/>
        <w:rPr>
          <w:rFonts w:ascii="Times New Roman" w:hAnsi="Times New Roman" w:cs="Times New Roman"/>
          <w:sz w:val="28"/>
          <w:szCs w:val="28"/>
        </w:rPr>
      </w:pPr>
      <w:r>
        <w:rPr>
          <w:rFonts w:ascii="Times New Roman" w:hAnsi="Times New Roman" w:cs="Times New Roman"/>
          <w:sz w:val="28"/>
          <w:szCs w:val="28"/>
        </w:rPr>
        <w:t xml:space="preserve">- </w:t>
      </w:r>
      <w:r w:rsidR="00487ECC" w:rsidRPr="00F40BED">
        <w:rPr>
          <w:rFonts w:ascii="Times New Roman" w:hAnsi="Times New Roman" w:cs="Times New Roman"/>
          <w:sz w:val="28"/>
          <w:szCs w:val="28"/>
        </w:rPr>
        <w:t>ежегодно им выплачивается пособие на приобретение</w:t>
      </w:r>
      <w:r w:rsidR="00F40BED">
        <w:rPr>
          <w:rFonts w:ascii="Times New Roman" w:hAnsi="Times New Roman" w:cs="Times New Roman"/>
          <w:sz w:val="28"/>
          <w:szCs w:val="28"/>
        </w:rPr>
        <w:t xml:space="preserve"> </w:t>
      </w:r>
      <w:r w:rsidR="00487ECC" w:rsidRPr="00F40BED">
        <w:rPr>
          <w:rFonts w:ascii="Times New Roman" w:hAnsi="Times New Roman" w:cs="Times New Roman"/>
          <w:sz w:val="28"/>
          <w:szCs w:val="28"/>
        </w:rPr>
        <w:t>учебной литературы и письменных принадл</w:t>
      </w:r>
      <w:r w:rsidR="00C60AF9">
        <w:rPr>
          <w:rFonts w:ascii="Times New Roman" w:hAnsi="Times New Roman" w:cs="Times New Roman"/>
          <w:sz w:val="28"/>
          <w:szCs w:val="28"/>
        </w:rPr>
        <w:t>ежностей в размере</w:t>
      </w:r>
      <w:r w:rsidR="00C60AF9">
        <w:rPr>
          <w:rFonts w:ascii="Times New Roman" w:hAnsi="Times New Roman" w:cs="Times New Roman"/>
          <w:sz w:val="28"/>
          <w:szCs w:val="28"/>
        </w:rPr>
        <w:br/>
        <w:t xml:space="preserve">трехмесячной </w:t>
      </w:r>
      <w:r w:rsidR="00487ECC" w:rsidRPr="00F40BED">
        <w:rPr>
          <w:rFonts w:ascii="Times New Roman" w:hAnsi="Times New Roman" w:cs="Times New Roman"/>
          <w:sz w:val="28"/>
          <w:szCs w:val="28"/>
        </w:rPr>
        <w:t xml:space="preserve">стипендии; </w:t>
      </w:r>
    </w:p>
    <w:p w:rsidR="00487ECC" w:rsidRDefault="007D6321" w:rsidP="007D6321">
      <w:pPr>
        <w:pStyle w:val="a3"/>
        <w:tabs>
          <w:tab w:val="left" w:pos="952"/>
        </w:tabs>
        <w:spacing w:before="0" w:line="276" w:lineRule="auto"/>
        <w:ind w:left="620" w:right="40"/>
        <w:jc w:val="both"/>
        <w:rPr>
          <w:rFonts w:ascii="Times New Roman" w:hAnsi="Times New Roman" w:cs="Times New Roman"/>
          <w:sz w:val="28"/>
          <w:szCs w:val="28"/>
        </w:rPr>
      </w:pPr>
      <w:r>
        <w:rPr>
          <w:rFonts w:ascii="Times New Roman" w:hAnsi="Times New Roman" w:cs="Times New Roman"/>
          <w:sz w:val="28"/>
          <w:szCs w:val="28"/>
        </w:rPr>
        <w:t xml:space="preserve">- </w:t>
      </w:r>
      <w:r w:rsidR="00487ECC" w:rsidRPr="00E95CB8">
        <w:rPr>
          <w:rFonts w:ascii="Times New Roman" w:hAnsi="Times New Roman" w:cs="Times New Roman"/>
          <w:sz w:val="28"/>
          <w:szCs w:val="28"/>
        </w:rPr>
        <w:t>им выплачивается 100% заработной платы,</w:t>
      </w:r>
      <w:r w:rsidR="00487ECC" w:rsidRPr="00E95CB8">
        <w:rPr>
          <w:rFonts w:ascii="Times New Roman" w:hAnsi="Times New Roman" w:cs="Times New Roman"/>
          <w:sz w:val="28"/>
          <w:szCs w:val="28"/>
        </w:rPr>
        <w:br/>
        <w:t>начисленной в период производственного обучения и</w:t>
      </w:r>
      <w:r w:rsidR="00487ECC" w:rsidRPr="00E95CB8">
        <w:rPr>
          <w:rFonts w:ascii="Times New Roman" w:hAnsi="Times New Roman" w:cs="Times New Roman"/>
          <w:sz w:val="28"/>
          <w:szCs w:val="28"/>
        </w:rPr>
        <w:br/>
        <w:t>производственной практики;</w:t>
      </w:r>
    </w:p>
    <w:p w:rsidR="00487ECC" w:rsidRPr="00E95CB8" w:rsidRDefault="007D6321" w:rsidP="007D6321">
      <w:pPr>
        <w:pStyle w:val="a3"/>
        <w:tabs>
          <w:tab w:val="left" w:pos="918"/>
        </w:tabs>
        <w:spacing w:before="0" w:line="276" w:lineRule="auto"/>
        <w:ind w:left="620" w:right="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487ECC" w:rsidRPr="00E95CB8">
        <w:rPr>
          <w:rFonts w:ascii="Times New Roman" w:hAnsi="Times New Roman" w:cs="Times New Roman"/>
          <w:sz w:val="28"/>
          <w:szCs w:val="28"/>
        </w:rPr>
        <w:t>они обеспечиваются бесплатным проездом на</w:t>
      </w:r>
      <w:r w:rsidR="00487ECC" w:rsidRPr="00E95CB8">
        <w:rPr>
          <w:rFonts w:ascii="Times New Roman" w:hAnsi="Times New Roman" w:cs="Times New Roman"/>
          <w:sz w:val="28"/>
          <w:szCs w:val="28"/>
        </w:rPr>
        <w:br/>
        <w:t>городском, в сельской местности на внутрирайонном транспорте</w:t>
      </w:r>
      <w:r w:rsidR="00487ECC" w:rsidRPr="00E95CB8">
        <w:rPr>
          <w:rFonts w:ascii="Times New Roman" w:hAnsi="Times New Roman" w:cs="Times New Roman"/>
          <w:sz w:val="28"/>
          <w:szCs w:val="28"/>
        </w:rPr>
        <w:br/>
        <w:t>(кроме такси), а также бесплатным проездом в период каникул</w:t>
      </w:r>
      <w:r w:rsidR="00487ECC" w:rsidRPr="00E95CB8">
        <w:rPr>
          <w:rFonts w:ascii="Times New Roman" w:hAnsi="Times New Roman" w:cs="Times New Roman"/>
          <w:sz w:val="28"/>
          <w:szCs w:val="28"/>
        </w:rPr>
        <w:br/>
        <w:t>к месту жительства и обратно к месту учебы.</w:t>
      </w:r>
      <w:proofErr w:type="gramEnd"/>
    </w:p>
    <w:p w:rsidR="00487ECC" w:rsidRPr="00E95CB8" w:rsidRDefault="007D6321" w:rsidP="00454C9A">
      <w:pPr>
        <w:pStyle w:val="a3"/>
        <w:spacing w:before="0" w:line="276" w:lineRule="auto"/>
        <w:ind w:left="40" w:right="40" w:firstLine="580"/>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w:t>
      </w:r>
      <w:r w:rsidR="00487ECC" w:rsidRPr="00E95CB8">
        <w:rPr>
          <w:rFonts w:ascii="Times New Roman" w:hAnsi="Times New Roman" w:cs="Times New Roman"/>
          <w:sz w:val="28"/>
          <w:szCs w:val="28"/>
        </w:rPr>
        <w:t>П</w:t>
      </w:r>
      <w:proofErr w:type="gramEnd"/>
      <w:r w:rsidR="00487ECC" w:rsidRPr="00E95CB8">
        <w:rPr>
          <w:rFonts w:ascii="Times New Roman" w:hAnsi="Times New Roman" w:cs="Times New Roman"/>
          <w:sz w:val="28"/>
          <w:szCs w:val="28"/>
        </w:rPr>
        <w:t>ри предоставлении академического отпуска по</w:t>
      </w:r>
      <w:r w:rsidR="00487ECC" w:rsidRPr="00E95CB8">
        <w:rPr>
          <w:rFonts w:ascii="Times New Roman" w:hAnsi="Times New Roman" w:cs="Times New Roman"/>
          <w:sz w:val="28"/>
          <w:szCs w:val="28"/>
        </w:rPr>
        <w:br/>
        <w:t>медицинским показаниям за</w:t>
      </w:r>
      <w:r w:rsidR="00962095">
        <w:rPr>
          <w:rFonts w:ascii="Times New Roman" w:hAnsi="Times New Roman" w:cs="Times New Roman"/>
          <w:sz w:val="28"/>
          <w:szCs w:val="28"/>
        </w:rPr>
        <w:t xml:space="preserve"> обучающимися из числа детей</w:t>
      </w:r>
      <w:r w:rsidR="00487ECC" w:rsidRPr="00E95CB8">
        <w:rPr>
          <w:rFonts w:ascii="Times New Roman" w:hAnsi="Times New Roman" w:cs="Times New Roman"/>
          <w:sz w:val="28"/>
          <w:szCs w:val="28"/>
        </w:rPr>
        <w:t>-сирот и дет</w:t>
      </w:r>
      <w:r w:rsidR="00962095">
        <w:rPr>
          <w:rFonts w:ascii="Times New Roman" w:hAnsi="Times New Roman" w:cs="Times New Roman"/>
          <w:sz w:val="28"/>
          <w:szCs w:val="28"/>
        </w:rPr>
        <w:t>ей,</w:t>
      </w:r>
      <w:r w:rsidR="00962095">
        <w:rPr>
          <w:rFonts w:ascii="Times New Roman" w:hAnsi="Times New Roman" w:cs="Times New Roman"/>
          <w:sz w:val="28"/>
          <w:szCs w:val="28"/>
        </w:rPr>
        <w:br/>
        <w:t>оставшихся</w:t>
      </w:r>
      <w:r w:rsidR="00487ECC" w:rsidRPr="00E95CB8">
        <w:rPr>
          <w:rFonts w:ascii="Times New Roman" w:hAnsi="Times New Roman" w:cs="Times New Roman"/>
          <w:sz w:val="28"/>
          <w:szCs w:val="28"/>
        </w:rPr>
        <w:t xml:space="preserve"> без попечения родителей, сохраняется</w:t>
      </w:r>
      <w:r w:rsidR="00962095">
        <w:rPr>
          <w:rFonts w:ascii="Times New Roman" w:hAnsi="Times New Roman" w:cs="Times New Roman"/>
          <w:sz w:val="28"/>
          <w:szCs w:val="28"/>
        </w:rPr>
        <w:t xml:space="preserve"> на весь период</w:t>
      </w:r>
      <w:r w:rsidR="00487ECC" w:rsidRPr="00E95CB8">
        <w:rPr>
          <w:rFonts w:ascii="Times New Roman" w:hAnsi="Times New Roman" w:cs="Times New Roman"/>
          <w:sz w:val="28"/>
          <w:szCs w:val="28"/>
        </w:rPr>
        <w:t xml:space="preserve"> полное</w:t>
      </w:r>
      <w:r w:rsidR="00487ECC" w:rsidRPr="00E95CB8">
        <w:rPr>
          <w:rFonts w:ascii="Times New Roman" w:hAnsi="Times New Roman" w:cs="Times New Roman"/>
          <w:sz w:val="28"/>
          <w:szCs w:val="28"/>
        </w:rPr>
        <w:br/>
        <w:t>государственное обеспечение и выплачивается стипендия.</w:t>
      </w:r>
      <w:r w:rsidR="00487ECC" w:rsidRPr="00E95CB8">
        <w:rPr>
          <w:rFonts w:ascii="Times New Roman" w:hAnsi="Times New Roman" w:cs="Times New Roman"/>
          <w:sz w:val="28"/>
          <w:szCs w:val="28"/>
        </w:rPr>
        <w:br/>
        <w:t xml:space="preserve">Образовательное учреждение </w:t>
      </w:r>
      <w:r w:rsidR="00962095">
        <w:rPr>
          <w:rFonts w:ascii="Times New Roman" w:hAnsi="Times New Roman" w:cs="Times New Roman"/>
          <w:sz w:val="28"/>
          <w:szCs w:val="28"/>
        </w:rPr>
        <w:t xml:space="preserve">содействует </w:t>
      </w:r>
      <w:r w:rsidR="00487ECC" w:rsidRPr="00E95CB8">
        <w:rPr>
          <w:rFonts w:ascii="Times New Roman" w:hAnsi="Times New Roman" w:cs="Times New Roman"/>
          <w:sz w:val="28"/>
          <w:szCs w:val="28"/>
        </w:rPr>
        <w:t>организ</w:t>
      </w:r>
      <w:r w:rsidR="00962095">
        <w:rPr>
          <w:rFonts w:ascii="Times New Roman" w:hAnsi="Times New Roman" w:cs="Times New Roman"/>
          <w:sz w:val="28"/>
          <w:szCs w:val="28"/>
        </w:rPr>
        <w:t>ации их</w:t>
      </w:r>
      <w:r w:rsidR="00487ECC" w:rsidRPr="00E95CB8">
        <w:rPr>
          <w:rFonts w:ascii="Times New Roman" w:hAnsi="Times New Roman" w:cs="Times New Roman"/>
          <w:sz w:val="28"/>
          <w:szCs w:val="28"/>
        </w:rPr>
        <w:t xml:space="preserve"> лечени</w:t>
      </w:r>
      <w:r w:rsidR="00962095">
        <w:rPr>
          <w:rFonts w:ascii="Times New Roman" w:hAnsi="Times New Roman" w:cs="Times New Roman"/>
          <w:sz w:val="28"/>
          <w:szCs w:val="28"/>
        </w:rPr>
        <w:t>я</w:t>
      </w:r>
      <w:r w:rsidR="00487ECC" w:rsidRPr="00E95CB8">
        <w:rPr>
          <w:rFonts w:ascii="Times New Roman" w:hAnsi="Times New Roman" w:cs="Times New Roman"/>
          <w:sz w:val="28"/>
          <w:szCs w:val="28"/>
        </w:rPr>
        <w:t>.</w:t>
      </w:r>
    </w:p>
    <w:p w:rsidR="00487ECC" w:rsidRPr="00E95CB8" w:rsidRDefault="00487ECC" w:rsidP="00454C9A">
      <w:pPr>
        <w:pStyle w:val="a3"/>
        <w:spacing w:before="0" w:line="276" w:lineRule="auto"/>
        <w:ind w:left="40" w:right="40" w:firstLine="811"/>
        <w:jc w:val="both"/>
        <w:rPr>
          <w:rFonts w:ascii="Times New Roman" w:hAnsi="Times New Roman" w:cs="Times New Roman"/>
          <w:sz w:val="28"/>
          <w:szCs w:val="28"/>
        </w:rPr>
      </w:pPr>
      <w:r w:rsidRPr="00E95CB8">
        <w:rPr>
          <w:rFonts w:ascii="Times New Roman" w:hAnsi="Times New Roman" w:cs="Times New Roman"/>
          <w:sz w:val="28"/>
          <w:szCs w:val="28"/>
        </w:rPr>
        <w:t>При окончании образовательного учреждения за счет его</w:t>
      </w:r>
      <w:r w:rsidRPr="00E95CB8">
        <w:rPr>
          <w:rFonts w:ascii="Times New Roman" w:hAnsi="Times New Roman" w:cs="Times New Roman"/>
          <w:sz w:val="28"/>
          <w:szCs w:val="28"/>
        </w:rPr>
        <w:br/>
        <w:t>средств выпускники обеспечиваются оде</w:t>
      </w:r>
      <w:r w:rsidR="001B5DD3">
        <w:rPr>
          <w:rFonts w:ascii="Times New Roman" w:hAnsi="Times New Roman" w:cs="Times New Roman"/>
          <w:sz w:val="28"/>
          <w:szCs w:val="28"/>
        </w:rPr>
        <w:t xml:space="preserve">ждой, обувью, мягким инвентарем </w:t>
      </w:r>
      <w:r w:rsidRPr="00E95CB8">
        <w:rPr>
          <w:rFonts w:ascii="Times New Roman" w:hAnsi="Times New Roman" w:cs="Times New Roman"/>
          <w:sz w:val="28"/>
          <w:szCs w:val="28"/>
        </w:rPr>
        <w:t>и</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оборудованием по нормам, утверждаемым Правительством</w:t>
      </w:r>
      <w:r w:rsidRPr="00E95CB8">
        <w:rPr>
          <w:rFonts w:ascii="Times New Roman" w:hAnsi="Times New Roman" w:cs="Times New Roman"/>
          <w:sz w:val="28"/>
          <w:szCs w:val="28"/>
        </w:rPr>
        <w:br/>
        <w:t>Российской Федерации, а также единовременным денежным</w:t>
      </w:r>
      <w:r w:rsidRPr="00E95CB8">
        <w:rPr>
          <w:rFonts w:ascii="Times New Roman" w:hAnsi="Times New Roman" w:cs="Times New Roman"/>
          <w:sz w:val="28"/>
          <w:szCs w:val="28"/>
        </w:rPr>
        <w:br/>
        <w:t xml:space="preserve">пособием в сумме </w:t>
      </w:r>
      <w:r w:rsidR="001B5DD3">
        <w:rPr>
          <w:rFonts w:ascii="Times New Roman" w:hAnsi="Times New Roman" w:cs="Times New Roman"/>
          <w:sz w:val="28"/>
          <w:szCs w:val="28"/>
        </w:rPr>
        <w:t>не менее 500 рублей</w:t>
      </w:r>
      <w:r w:rsidRPr="00E95CB8">
        <w:rPr>
          <w:rFonts w:ascii="Times New Roman" w:hAnsi="Times New Roman" w:cs="Times New Roman"/>
          <w:sz w:val="28"/>
          <w:szCs w:val="28"/>
        </w:rPr>
        <w:t>. По желанию выпускников образовательных</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учреждений им может быть выдана денежная компенсация</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в</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размерах, необходимых для их приобретения, или перечислена</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указанная компенсация в качестве вклада на имя выпускника в</w:t>
      </w:r>
      <w:r w:rsidR="001B5DD3">
        <w:rPr>
          <w:rFonts w:ascii="Times New Roman" w:hAnsi="Times New Roman" w:cs="Times New Roman"/>
          <w:sz w:val="28"/>
          <w:szCs w:val="28"/>
        </w:rPr>
        <w:t xml:space="preserve"> </w:t>
      </w:r>
      <w:r w:rsidRPr="00E95CB8">
        <w:rPr>
          <w:rFonts w:ascii="Times New Roman" w:hAnsi="Times New Roman" w:cs="Times New Roman"/>
          <w:sz w:val="28"/>
          <w:szCs w:val="28"/>
        </w:rPr>
        <w:t>учреждение Сберегательного банка Российской Федерации.</w:t>
      </w:r>
    </w:p>
    <w:p w:rsidR="001B5DD3" w:rsidRDefault="001B5DD3" w:rsidP="00454C9A">
      <w:pPr>
        <w:pStyle w:val="331"/>
        <w:spacing w:after="0" w:line="276" w:lineRule="auto"/>
        <w:ind w:left="2340"/>
        <w:jc w:val="both"/>
        <w:rPr>
          <w:rStyle w:val="330"/>
          <w:rFonts w:ascii="Times New Roman" w:hAnsi="Times New Roman" w:cs="Times New Roman"/>
          <w:sz w:val="28"/>
          <w:szCs w:val="28"/>
        </w:rPr>
      </w:pPr>
      <w:bookmarkStart w:id="5" w:name="bookmark17"/>
    </w:p>
    <w:p w:rsidR="001B5DD3" w:rsidRDefault="001B5DD3" w:rsidP="00454C9A">
      <w:pPr>
        <w:pStyle w:val="331"/>
        <w:spacing w:after="0" w:line="276" w:lineRule="auto"/>
        <w:ind w:left="2340"/>
        <w:jc w:val="both"/>
        <w:rPr>
          <w:rStyle w:val="330"/>
          <w:rFonts w:ascii="Times New Roman" w:hAnsi="Times New Roman" w:cs="Times New Roman"/>
          <w:sz w:val="28"/>
          <w:szCs w:val="28"/>
        </w:rPr>
      </w:pPr>
    </w:p>
    <w:p w:rsidR="001B5DD3" w:rsidRDefault="001B5DD3" w:rsidP="00454C9A">
      <w:pPr>
        <w:pStyle w:val="331"/>
        <w:spacing w:after="0" w:line="276" w:lineRule="auto"/>
        <w:ind w:left="2340"/>
        <w:jc w:val="both"/>
        <w:rPr>
          <w:rStyle w:val="330"/>
          <w:rFonts w:ascii="Times New Roman" w:hAnsi="Times New Roman" w:cs="Times New Roman"/>
          <w:sz w:val="28"/>
          <w:szCs w:val="28"/>
        </w:rPr>
      </w:pPr>
    </w:p>
    <w:p w:rsidR="001B5DD3" w:rsidRDefault="001B5DD3" w:rsidP="00454C9A">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1B5DD3" w:rsidRDefault="001B5DD3" w:rsidP="00E95CB8">
      <w:pPr>
        <w:pStyle w:val="331"/>
        <w:spacing w:after="0" w:line="276" w:lineRule="auto"/>
        <w:ind w:left="2340"/>
        <w:jc w:val="both"/>
        <w:rPr>
          <w:rStyle w:val="330"/>
          <w:rFonts w:ascii="Times New Roman" w:hAnsi="Times New Roman" w:cs="Times New Roman"/>
          <w:sz w:val="28"/>
          <w:szCs w:val="28"/>
        </w:rPr>
      </w:pPr>
    </w:p>
    <w:p w:rsidR="005C682A" w:rsidRDefault="005C682A" w:rsidP="00E95CB8">
      <w:pPr>
        <w:pStyle w:val="331"/>
        <w:spacing w:after="0" w:line="276" w:lineRule="auto"/>
        <w:ind w:left="2340"/>
        <w:jc w:val="both"/>
        <w:rPr>
          <w:rStyle w:val="330"/>
          <w:rFonts w:ascii="Times New Roman" w:hAnsi="Times New Roman" w:cs="Times New Roman"/>
          <w:sz w:val="28"/>
          <w:szCs w:val="28"/>
        </w:rPr>
      </w:pPr>
    </w:p>
    <w:p w:rsidR="005C682A" w:rsidRDefault="005C682A" w:rsidP="00E95CB8">
      <w:pPr>
        <w:pStyle w:val="331"/>
        <w:spacing w:after="0" w:line="276" w:lineRule="auto"/>
        <w:ind w:left="2340"/>
        <w:jc w:val="both"/>
        <w:rPr>
          <w:rStyle w:val="330"/>
          <w:rFonts w:ascii="Times New Roman" w:hAnsi="Times New Roman" w:cs="Times New Roman"/>
          <w:sz w:val="28"/>
          <w:szCs w:val="28"/>
        </w:rPr>
      </w:pPr>
    </w:p>
    <w:p w:rsidR="00454C9A" w:rsidRPr="00454C9A" w:rsidRDefault="003804ED" w:rsidP="00454C9A">
      <w:pPr>
        <w:ind w:firstLine="708"/>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-146685</wp:posOffset>
            </wp:positionH>
            <wp:positionV relativeFrom="paragraph">
              <wp:posOffset>299085</wp:posOffset>
            </wp:positionV>
            <wp:extent cx="847725" cy="847725"/>
            <wp:effectExtent l="19050" t="0" r="9525" b="0"/>
            <wp:wrapTight wrapText="bothSides">
              <wp:wrapPolygon edited="0">
                <wp:start x="6796" y="0"/>
                <wp:lineTo x="4369" y="971"/>
                <wp:lineTo x="-485" y="6310"/>
                <wp:lineTo x="0" y="16503"/>
                <wp:lineTo x="5825" y="21357"/>
                <wp:lineTo x="6796" y="21357"/>
                <wp:lineTo x="15047" y="21357"/>
                <wp:lineTo x="16503" y="21357"/>
                <wp:lineTo x="21357" y="16989"/>
                <wp:lineTo x="21357" y="15533"/>
                <wp:lineTo x="21843" y="11649"/>
                <wp:lineTo x="21843" y="5825"/>
                <wp:lineTo x="18445" y="1942"/>
                <wp:lineTo x="15047" y="0"/>
                <wp:lineTo x="6796" y="0"/>
              </wp:wrapPolygon>
            </wp:wrapTight>
            <wp:docPr id="10" name="Рисунок 3" descr="C:\Documents and Settings\светлана\Рабочий стол\icon_tr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ветлана\Рабочий стол\icon_trud.png"/>
                    <pic:cNvPicPr>
                      <a:picLocks noChangeAspect="1" noChangeArrowheads="1"/>
                    </pic:cNvPicPr>
                  </pic:nvPicPr>
                  <pic:blipFill>
                    <a:blip r:embed="rId13" cstate="print"/>
                    <a:srcRect/>
                    <a:stretch>
                      <a:fillRect/>
                    </a:stretch>
                  </pic:blipFill>
                  <pic:spPr bwMode="auto">
                    <a:xfrm>
                      <a:off x="0" y="0"/>
                      <a:ext cx="847725" cy="847725"/>
                    </a:xfrm>
                    <a:prstGeom prst="rect">
                      <a:avLst/>
                    </a:prstGeom>
                    <a:noFill/>
                    <a:ln w="9525">
                      <a:noFill/>
                      <a:miter lim="800000"/>
                      <a:headEnd/>
                      <a:tailEnd/>
                    </a:ln>
                  </pic:spPr>
                </pic:pic>
              </a:graphicData>
            </a:graphic>
          </wp:anchor>
        </w:drawing>
      </w:r>
      <w:r w:rsidR="00454C9A" w:rsidRPr="00454C9A">
        <w:rPr>
          <w:rFonts w:ascii="Times New Roman" w:hAnsi="Times New Roman" w:cs="Times New Roman"/>
          <w:b/>
          <w:i/>
          <w:sz w:val="28"/>
          <w:szCs w:val="28"/>
        </w:rPr>
        <w:t>ТРУДОУСТРОЙСТВО</w:t>
      </w:r>
    </w:p>
    <w:p w:rsidR="00454C9A" w:rsidRPr="00454C9A" w:rsidRDefault="00454C9A" w:rsidP="00E72EA2">
      <w:pPr>
        <w:ind w:firstLine="851"/>
        <w:jc w:val="both"/>
        <w:rPr>
          <w:rFonts w:ascii="Times New Roman" w:hAnsi="Times New Roman" w:cs="Times New Roman"/>
          <w:sz w:val="28"/>
          <w:szCs w:val="28"/>
        </w:rPr>
      </w:pPr>
      <w:r w:rsidRPr="00454C9A">
        <w:rPr>
          <w:rFonts w:ascii="Times New Roman" w:hAnsi="Times New Roman" w:cs="Times New Roman"/>
          <w:sz w:val="28"/>
          <w:szCs w:val="28"/>
        </w:rPr>
        <w:t>Ищущим работу впервые и зарегистрированным в органах государственной службы занятости в статусе безработного,   детям-сиротам и детям, оставшимся без попечения родителей,   и лицам из их числа выплачивается пособие по безработице в течение 6 месяцев. Органы службы занятости в течение указанного срока осуществляют профессиональную ориентацию, профессиональную подготовку и трудоустройство (</w:t>
      </w:r>
      <w:r>
        <w:rPr>
          <w:rFonts w:ascii="Times New Roman" w:hAnsi="Times New Roman" w:cs="Times New Roman"/>
          <w:sz w:val="28"/>
          <w:szCs w:val="28"/>
        </w:rPr>
        <w:t xml:space="preserve">Федеральный закон от </w:t>
      </w:r>
      <w:r w:rsidRPr="00454C9A">
        <w:rPr>
          <w:rFonts w:ascii="Times New Roman" w:hAnsi="Times New Roman" w:cs="Times New Roman"/>
          <w:sz w:val="28"/>
          <w:szCs w:val="28"/>
        </w:rPr>
        <w:t xml:space="preserve"> 1996</w:t>
      </w:r>
      <w:r>
        <w:rPr>
          <w:rFonts w:ascii="Times New Roman" w:hAnsi="Times New Roman" w:cs="Times New Roman"/>
          <w:sz w:val="28"/>
          <w:szCs w:val="28"/>
        </w:rPr>
        <w:t xml:space="preserve"> </w:t>
      </w:r>
      <w:r w:rsidRPr="00454C9A">
        <w:rPr>
          <w:rFonts w:ascii="Times New Roman" w:hAnsi="Times New Roman" w:cs="Times New Roman"/>
          <w:sz w:val="28"/>
          <w:szCs w:val="28"/>
        </w:rPr>
        <w:t>г. «О дополнительных гарантиях по социальной поддержке детей-сирот и детей, оставшихся без попечения родителей»). Следующие 6 месяцев пособие по безработице выплачивается в размере минимальной оплаты труда.</w:t>
      </w:r>
    </w:p>
    <w:p w:rsidR="00454C9A" w:rsidRPr="00454C9A" w:rsidRDefault="00454C9A" w:rsidP="00E72EA2">
      <w:pPr>
        <w:ind w:firstLine="851"/>
        <w:jc w:val="both"/>
        <w:rPr>
          <w:rFonts w:ascii="Times New Roman" w:hAnsi="Times New Roman" w:cs="Times New Roman"/>
          <w:sz w:val="28"/>
          <w:szCs w:val="28"/>
        </w:rPr>
      </w:pPr>
      <w:r w:rsidRPr="00454C9A">
        <w:rPr>
          <w:rFonts w:ascii="Times New Roman" w:hAnsi="Times New Roman" w:cs="Times New Roman"/>
          <w:sz w:val="28"/>
          <w:szCs w:val="28"/>
        </w:rPr>
        <w:t>Для регистрации в службе занятости Вам необходимо иметь следующие документы:</w:t>
      </w:r>
    </w:p>
    <w:p w:rsidR="00454C9A" w:rsidRPr="00454C9A" w:rsidRDefault="00454C9A" w:rsidP="00454C9A">
      <w:pPr>
        <w:numPr>
          <w:ilvl w:val="0"/>
          <w:numId w:val="13"/>
        </w:numPr>
        <w:spacing w:after="0"/>
        <w:jc w:val="both"/>
        <w:rPr>
          <w:rFonts w:ascii="Times New Roman" w:hAnsi="Times New Roman" w:cs="Times New Roman"/>
          <w:sz w:val="28"/>
          <w:szCs w:val="28"/>
        </w:rPr>
      </w:pPr>
      <w:r w:rsidRPr="00454C9A">
        <w:rPr>
          <w:rFonts w:ascii="Times New Roman" w:hAnsi="Times New Roman" w:cs="Times New Roman"/>
          <w:sz w:val="28"/>
          <w:szCs w:val="28"/>
        </w:rPr>
        <w:t>Паспорт;</w:t>
      </w:r>
    </w:p>
    <w:p w:rsidR="00454C9A" w:rsidRPr="00454C9A" w:rsidRDefault="00454C9A" w:rsidP="00454C9A">
      <w:pPr>
        <w:numPr>
          <w:ilvl w:val="0"/>
          <w:numId w:val="13"/>
        </w:numPr>
        <w:spacing w:after="0"/>
        <w:jc w:val="both"/>
        <w:rPr>
          <w:rFonts w:ascii="Times New Roman" w:hAnsi="Times New Roman" w:cs="Times New Roman"/>
          <w:sz w:val="28"/>
          <w:szCs w:val="28"/>
        </w:rPr>
      </w:pPr>
      <w:r w:rsidRPr="00454C9A">
        <w:rPr>
          <w:rFonts w:ascii="Times New Roman" w:hAnsi="Times New Roman" w:cs="Times New Roman"/>
          <w:sz w:val="28"/>
          <w:szCs w:val="28"/>
        </w:rPr>
        <w:t>Документ об образовании;</w:t>
      </w:r>
    </w:p>
    <w:p w:rsidR="00454C9A" w:rsidRPr="00454C9A" w:rsidRDefault="00454C9A" w:rsidP="00454C9A">
      <w:pPr>
        <w:numPr>
          <w:ilvl w:val="0"/>
          <w:numId w:val="13"/>
        </w:numPr>
        <w:spacing w:after="0"/>
        <w:jc w:val="both"/>
        <w:rPr>
          <w:rFonts w:ascii="Times New Roman" w:hAnsi="Times New Roman" w:cs="Times New Roman"/>
          <w:sz w:val="28"/>
          <w:szCs w:val="28"/>
        </w:rPr>
      </w:pPr>
      <w:r w:rsidRPr="00454C9A">
        <w:rPr>
          <w:rFonts w:ascii="Times New Roman" w:hAnsi="Times New Roman" w:cs="Times New Roman"/>
          <w:sz w:val="28"/>
          <w:szCs w:val="28"/>
        </w:rPr>
        <w:t xml:space="preserve">Справку  из </w:t>
      </w:r>
      <w:r>
        <w:rPr>
          <w:rFonts w:ascii="Times New Roman" w:hAnsi="Times New Roman" w:cs="Times New Roman"/>
          <w:sz w:val="28"/>
          <w:szCs w:val="28"/>
        </w:rPr>
        <w:t>отдела защиты прав детства</w:t>
      </w:r>
      <w:r w:rsidRPr="00454C9A">
        <w:rPr>
          <w:rFonts w:ascii="Times New Roman" w:hAnsi="Times New Roman" w:cs="Times New Roman"/>
          <w:sz w:val="28"/>
          <w:szCs w:val="28"/>
        </w:rPr>
        <w:t xml:space="preserve"> о то</w:t>
      </w:r>
      <w:r>
        <w:rPr>
          <w:rFonts w:ascii="Times New Roman" w:hAnsi="Times New Roman" w:cs="Times New Roman"/>
          <w:sz w:val="28"/>
          <w:szCs w:val="28"/>
        </w:rPr>
        <w:t>м, что Вы относитесь к</w:t>
      </w:r>
      <w:r w:rsidRPr="00454C9A">
        <w:rPr>
          <w:rFonts w:ascii="Times New Roman" w:hAnsi="Times New Roman" w:cs="Times New Roman"/>
          <w:sz w:val="28"/>
          <w:szCs w:val="28"/>
        </w:rPr>
        <w:t xml:space="preserve"> категории</w:t>
      </w:r>
      <w:r>
        <w:rPr>
          <w:rFonts w:ascii="Times New Roman" w:hAnsi="Times New Roman" w:cs="Times New Roman"/>
          <w:sz w:val="28"/>
          <w:szCs w:val="28"/>
        </w:rPr>
        <w:t xml:space="preserve"> лиц из числа детей-сирот и детей, оставшихся без попечения родителей</w:t>
      </w:r>
      <w:r w:rsidRPr="00454C9A">
        <w:rPr>
          <w:rFonts w:ascii="Times New Roman" w:hAnsi="Times New Roman" w:cs="Times New Roman"/>
          <w:sz w:val="28"/>
          <w:szCs w:val="28"/>
        </w:rPr>
        <w:t>.</w:t>
      </w:r>
    </w:p>
    <w:p w:rsidR="00454C9A" w:rsidRPr="00454C9A" w:rsidRDefault="00454C9A" w:rsidP="00E72EA2">
      <w:pPr>
        <w:ind w:firstLine="851"/>
        <w:jc w:val="both"/>
        <w:rPr>
          <w:rFonts w:ascii="Times New Roman" w:hAnsi="Times New Roman" w:cs="Times New Roman"/>
          <w:sz w:val="28"/>
          <w:szCs w:val="28"/>
        </w:rPr>
      </w:pPr>
      <w:r w:rsidRPr="00454C9A">
        <w:rPr>
          <w:rFonts w:ascii="Times New Roman" w:hAnsi="Times New Roman" w:cs="Times New Roman"/>
          <w:sz w:val="28"/>
          <w:szCs w:val="28"/>
        </w:rPr>
        <w:t xml:space="preserve"> </w:t>
      </w:r>
      <w:proofErr w:type="gramStart"/>
      <w:r w:rsidRPr="00454C9A">
        <w:rPr>
          <w:rFonts w:ascii="Times New Roman" w:hAnsi="Times New Roman" w:cs="Times New Roman"/>
          <w:sz w:val="28"/>
          <w:szCs w:val="28"/>
        </w:rPr>
        <w:t>Работникам – детям - сиротам и детям, оставшимся без попечения родителей, лицам из их числа, высвобождаемым из организаций в связи с их ликвидацией, сокращением численности или штата, работодатели (их правопреемники) обязаны обеспечить за счёт собственных средств необходимое профессиональное обучение с последующим их трудоустройством в данной или другой организации (ФЗ от 21 декабря 1996г.</w:t>
      </w:r>
      <w:proofErr w:type="gramEnd"/>
      <w:r w:rsidRPr="00454C9A">
        <w:rPr>
          <w:rFonts w:ascii="Times New Roman" w:hAnsi="Times New Roman" w:cs="Times New Roman"/>
          <w:sz w:val="28"/>
          <w:szCs w:val="28"/>
        </w:rPr>
        <w:t xml:space="preserve"> </w:t>
      </w:r>
      <w:proofErr w:type="gramStart"/>
      <w:r w:rsidRPr="00454C9A">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roofErr w:type="gramEnd"/>
    </w:p>
    <w:p w:rsidR="00454C9A" w:rsidRPr="00454C9A" w:rsidRDefault="00454C9A" w:rsidP="00E72EA2">
      <w:pPr>
        <w:ind w:firstLine="851"/>
        <w:jc w:val="both"/>
        <w:rPr>
          <w:rFonts w:ascii="Times New Roman" w:hAnsi="Times New Roman" w:cs="Times New Roman"/>
          <w:sz w:val="28"/>
          <w:szCs w:val="28"/>
        </w:rPr>
      </w:pPr>
      <w:r w:rsidRPr="00454C9A">
        <w:rPr>
          <w:rFonts w:ascii="Times New Roman" w:hAnsi="Times New Roman" w:cs="Times New Roman"/>
          <w:sz w:val="28"/>
          <w:szCs w:val="28"/>
        </w:rPr>
        <w:t>При устройстве на работу с работодателем может быть заключён трудовой договор или контракт, в котором оговаривается испытательный срок, позволяющий оценить профессиональное соответствие предложенной работе. Условие об испытании должно быть указано в приказе.  Испытательный срок  не может превышать 6 месяцев. В этот период на Вас полностью распространяется законодательство о труде. После заключения трудового договора издается приказ о зачислении трудящегося на работу, которое объявляется под роспись. Если это первое место работы, на работника заводится трудовая книжка, которая является основным документом о трудовой деятельности работника.</w:t>
      </w:r>
    </w:p>
    <w:bookmarkEnd w:id="5"/>
    <w:p w:rsidR="00E72EA2" w:rsidRPr="00E72EA2" w:rsidRDefault="003804ED" w:rsidP="003804ED">
      <w:pPr>
        <w:rPr>
          <w:rFonts w:ascii="Times New Roman" w:eastAsia="Calibri" w:hAnsi="Times New Roman" w:cs="Times New Roman"/>
          <w:b/>
          <w:i/>
          <w:sz w:val="28"/>
          <w:szCs w:val="28"/>
        </w:rPr>
      </w:pPr>
      <w:r>
        <w:rPr>
          <w:rFonts w:ascii="Times New Roman" w:eastAsia="Calibri" w:hAnsi="Times New Roman" w:cs="Times New Roman"/>
          <w:b/>
          <w:i/>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-41910</wp:posOffset>
            </wp:positionH>
            <wp:positionV relativeFrom="paragraph">
              <wp:posOffset>-72390</wp:posOffset>
            </wp:positionV>
            <wp:extent cx="1504950" cy="1114425"/>
            <wp:effectExtent l="19050" t="0" r="0" b="0"/>
            <wp:wrapTight wrapText="bothSides">
              <wp:wrapPolygon edited="0">
                <wp:start x="-273" y="0"/>
                <wp:lineTo x="-273" y="21415"/>
                <wp:lineTo x="21600" y="21415"/>
                <wp:lineTo x="21600" y="0"/>
                <wp:lineTo x="-273" y="0"/>
              </wp:wrapPolygon>
            </wp:wrapTight>
            <wp:docPr id="11" name="Рисунок 4" descr="C:\Documents and Settings\светлана\Рабочий стол\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ветлана\Рабочий стол\images.jpg"/>
                    <pic:cNvPicPr>
                      <a:picLocks noChangeAspect="1" noChangeArrowheads="1"/>
                    </pic:cNvPicPr>
                  </pic:nvPicPr>
                  <pic:blipFill>
                    <a:blip r:embed="rId14" cstate="print"/>
                    <a:srcRect/>
                    <a:stretch>
                      <a:fillRect/>
                    </a:stretch>
                  </pic:blipFill>
                  <pic:spPr bwMode="auto">
                    <a:xfrm>
                      <a:off x="0" y="0"/>
                      <a:ext cx="1504950" cy="1114425"/>
                    </a:xfrm>
                    <a:prstGeom prst="rect">
                      <a:avLst/>
                    </a:prstGeom>
                    <a:noFill/>
                    <a:ln w="9525">
                      <a:noFill/>
                      <a:miter lim="800000"/>
                      <a:headEnd/>
                      <a:tailEnd/>
                    </a:ln>
                  </pic:spPr>
                </pic:pic>
              </a:graphicData>
            </a:graphic>
          </wp:anchor>
        </w:drawing>
      </w:r>
      <w:r w:rsidR="00D17149">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00D17149">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00E95759">
        <w:rPr>
          <w:rFonts w:ascii="Times New Roman" w:eastAsia="Calibri" w:hAnsi="Times New Roman" w:cs="Times New Roman"/>
          <w:b/>
          <w:i/>
          <w:sz w:val="28"/>
          <w:szCs w:val="28"/>
        </w:rPr>
        <w:t>ПАСПОРТ</w:t>
      </w:r>
    </w:p>
    <w:p w:rsidR="00E72EA2" w:rsidRPr="00E72EA2" w:rsidRDefault="00E72EA2" w:rsidP="00E72EA2">
      <w:pPr>
        <w:spacing w:after="0"/>
        <w:ind w:firstLine="811"/>
        <w:jc w:val="both"/>
        <w:rPr>
          <w:rFonts w:ascii="Times New Roman" w:eastAsia="Calibri" w:hAnsi="Times New Roman" w:cs="Times New Roman"/>
          <w:b/>
          <w:sz w:val="28"/>
          <w:szCs w:val="28"/>
        </w:rPr>
      </w:pPr>
      <w:r w:rsidRPr="00E72EA2">
        <w:rPr>
          <w:rFonts w:ascii="Times New Roman" w:eastAsia="Calibri" w:hAnsi="Times New Roman" w:cs="Times New Roman"/>
          <w:sz w:val="28"/>
          <w:szCs w:val="28"/>
        </w:rPr>
        <w:t>Паспорт – очень важный документ, его необходимо хранить очень бережно и постараться не терять. По российскому законодательству Вы обязаны иметь паспорт, и его отсутствие — это уже само по себе нарушение закона. Ваш паспорт, который не зарегистрирован в органах внутренних дел как украденный или утерянный, может стать инструментом для совершения преступлений.</w:t>
      </w:r>
    </w:p>
    <w:p w:rsidR="00E72EA2" w:rsidRPr="00E72EA2" w:rsidRDefault="00E72EA2" w:rsidP="00E72EA2">
      <w:pPr>
        <w:tabs>
          <w:tab w:val="num" w:pos="300"/>
        </w:tabs>
        <w:autoSpaceDE w:val="0"/>
        <w:autoSpaceDN w:val="0"/>
        <w:adjustRightInd w:val="0"/>
        <w:spacing w:after="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Наиболее  типичными мошенничествами, совершаемыми по утерянным или украденным паспортам, являются  подключение по Вашему паспорту к оператору сотовой связи, покупка товара в кредит, регистрация по Вашему паспорту фирм-«однодневок» для совершения незаконных действий, подделка доверенностей для получения товара и другие.</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Паспорт гражданина Российской Федерации является основным документом, удостоверяющим личность гражданина на территории Российской Федерации. Паспорт обязаны иметь все граждане Российской Федерации, достигшие 14-летнего возраста.</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Срок действия паспорта гражданина:</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от 14 лет - до достижения 20-летнего возраста;</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от 20 лет - до достижения 45-летнего возраста;</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от 45 лет - бессрочно.</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По достижении Вами 20-летнего и 45-летнего возраста паспорт подлежит замене.</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Если в этот период Вы проходите военную службу по призыву, то получить или заменить паспорт можно будет по месту жительства по окончании срока военной службы.</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Для замены паспорта нужно обратиться в </w:t>
      </w:r>
      <w:r w:rsidRPr="00E72EA2">
        <w:rPr>
          <w:rFonts w:ascii="Times New Roman" w:eastAsia="Calibri" w:hAnsi="Times New Roman" w:cs="Times New Roman"/>
          <w:bCs/>
          <w:sz w:val="28"/>
          <w:szCs w:val="28"/>
        </w:rPr>
        <w:t>паспортно-визовое подразделение органов внутренних дел</w:t>
      </w:r>
      <w:r w:rsidRPr="00E72EA2">
        <w:rPr>
          <w:rFonts w:ascii="Times New Roman" w:eastAsia="Calibri" w:hAnsi="Times New Roman" w:cs="Times New Roman"/>
          <w:sz w:val="28"/>
          <w:szCs w:val="28"/>
        </w:rPr>
        <w:t xml:space="preserve"> по месту Вашей регистрации  и представить следующие документы:</w:t>
      </w:r>
    </w:p>
    <w:p w:rsidR="00E72EA2" w:rsidRPr="00E72EA2" w:rsidRDefault="00E72EA2" w:rsidP="00E72EA2">
      <w:pPr>
        <w:numPr>
          <w:ilvl w:val="0"/>
          <w:numId w:val="14"/>
        </w:numPr>
        <w:tabs>
          <w:tab w:val="clear" w:pos="720"/>
          <w:tab w:val="num" w:pos="900"/>
        </w:tabs>
        <w:spacing w:after="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Заявление о выдаче (замене) паспорта по форме N 1П (форму Вам выдадут в</w:t>
      </w:r>
      <w:r w:rsidRPr="00E72EA2">
        <w:rPr>
          <w:rFonts w:ascii="Times New Roman" w:eastAsia="Calibri" w:hAnsi="Times New Roman" w:cs="Times New Roman"/>
          <w:sz w:val="28"/>
          <w:szCs w:val="28"/>
          <w:u w:val="single"/>
        </w:rPr>
        <w:t xml:space="preserve"> </w:t>
      </w:r>
      <w:r w:rsidRPr="00E72EA2">
        <w:rPr>
          <w:rFonts w:ascii="Times New Roman" w:eastAsia="Calibri" w:hAnsi="Times New Roman" w:cs="Times New Roman"/>
          <w:bCs/>
          <w:sz w:val="28"/>
          <w:szCs w:val="28"/>
        </w:rPr>
        <w:t>паспортно-визовом подразделении</w:t>
      </w:r>
      <w:r w:rsidRPr="00E72EA2">
        <w:rPr>
          <w:rFonts w:ascii="Times New Roman" w:eastAsia="Calibri" w:hAnsi="Times New Roman" w:cs="Times New Roman"/>
          <w:sz w:val="28"/>
          <w:szCs w:val="28"/>
        </w:rPr>
        <w:t>).</w:t>
      </w:r>
    </w:p>
    <w:p w:rsidR="00E72EA2" w:rsidRPr="00E72EA2" w:rsidRDefault="00E72EA2" w:rsidP="00E72EA2">
      <w:pPr>
        <w:numPr>
          <w:ilvl w:val="0"/>
          <w:numId w:val="14"/>
        </w:numPr>
        <w:tabs>
          <w:tab w:val="clear" w:pos="720"/>
          <w:tab w:val="num" w:pos="900"/>
        </w:tabs>
        <w:autoSpaceDE w:val="0"/>
        <w:autoSpaceDN w:val="0"/>
        <w:adjustRightInd w:val="0"/>
        <w:spacing w:after="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Паспорт, подлежащий замене (если Вы меняете паспорт)</w:t>
      </w:r>
    </w:p>
    <w:p w:rsidR="00E72EA2" w:rsidRPr="00E72EA2" w:rsidRDefault="00E72EA2" w:rsidP="00E72EA2">
      <w:pPr>
        <w:numPr>
          <w:ilvl w:val="0"/>
          <w:numId w:val="14"/>
        </w:numPr>
        <w:tabs>
          <w:tab w:val="clear" w:pos="720"/>
          <w:tab w:val="num" w:pos="900"/>
        </w:tabs>
        <w:spacing w:after="0"/>
        <w:ind w:firstLine="811"/>
        <w:jc w:val="both"/>
        <w:rPr>
          <w:rFonts w:ascii="Times New Roman" w:eastAsia="Calibri" w:hAnsi="Times New Roman" w:cs="Times New Roman"/>
          <w:b/>
          <w:sz w:val="28"/>
          <w:szCs w:val="28"/>
        </w:rPr>
      </w:pPr>
      <w:r w:rsidRPr="00E72EA2">
        <w:rPr>
          <w:rFonts w:ascii="Times New Roman" w:eastAsia="Calibri" w:hAnsi="Times New Roman" w:cs="Times New Roman"/>
          <w:sz w:val="28"/>
          <w:szCs w:val="28"/>
        </w:rPr>
        <w:t xml:space="preserve">Две личные фотографии размером 35 </w:t>
      </w:r>
      <w:proofErr w:type="spellStart"/>
      <w:r w:rsidRPr="00E72EA2">
        <w:rPr>
          <w:rFonts w:ascii="Times New Roman" w:eastAsia="Calibri" w:hAnsi="Times New Roman" w:cs="Times New Roman"/>
          <w:sz w:val="28"/>
          <w:szCs w:val="28"/>
        </w:rPr>
        <w:t>х</w:t>
      </w:r>
      <w:proofErr w:type="spellEnd"/>
      <w:r w:rsidRPr="00E72EA2">
        <w:rPr>
          <w:rFonts w:ascii="Times New Roman" w:eastAsia="Calibri" w:hAnsi="Times New Roman" w:cs="Times New Roman"/>
          <w:sz w:val="28"/>
          <w:szCs w:val="28"/>
        </w:rPr>
        <w:t xml:space="preserve"> </w:t>
      </w:r>
      <w:smartTag w:uri="urn:schemas-microsoft-com:office:smarttags" w:element="metricconverter">
        <w:smartTagPr>
          <w:attr w:name="ProductID" w:val="45 мм"/>
        </w:smartTagPr>
        <w:r w:rsidRPr="00E72EA2">
          <w:rPr>
            <w:rFonts w:ascii="Times New Roman" w:eastAsia="Calibri" w:hAnsi="Times New Roman" w:cs="Times New Roman"/>
            <w:sz w:val="28"/>
            <w:szCs w:val="28"/>
          </w:rPr>
          <w:t>45 мм</w:t>
        </w:r>
      </w:smartTag>
      <w:r w:rsidRPr="00E72EA2">
        <w:rPr>
          <w:rFonts w:ascii="Times New Roman" w:eastAsia="Calibri" w:hAnsi="Times New Roman" w:cs="Times New Roman"/>
          <w:sz w:val="28"/>
          <w:szCs w:val="28"/>
        </w:rPr>
        <w:t xml:space="preserve">. </w:t>
      </w:r>
    </w:p>
    <w:p w:rsidR="00E72EA2" w:rsidRPr="00E72EA2" w:rsidRDefault="00E72EA2" w:rsidP="00E72EA2">
      <w:pPr>
        <w:numPr>
          <w:ilvl w:val="0"/>
          <w:numId w:val="14"/>
        </w:numPr>
        <w:tabs>
          <w:tab w:val="clear" w:pos="720"/>
          <w:tab w:val="num" w:pos="900"/>
        </w:tabs>
        <w:spacing w:after="0"/>
        <w:ind w:firstLine="811"/>
        <w:jc w:val="both"/>
        <w:rPr>
          <w:rFonts w:ascii="Times New Roman" w:eastAsia="Calibri" w:hAnsi="Times New Roman" w:cs="Times New Roman"/>
          <w:b/>
          <w:sz w:val="28"/>
          <w:szCs w:val="28"/>
        </w:rPr>
      </w:pPr>
      <w:r w:rsidRPr="00E72EA2">
        <w:rPr>
          <w:rFonts w:ascii="Times New Roman" w:eastAsia="Calibri" w:hAnsi="Times New Roman" w:cs="Times New Roman"/>
          <w:sz w:val="28"/>
          <w:szCs w:val="28"/>
        </w:rPr>
        <w:t>Заграничный паспорт (если имеется)</w:t>
      </w:r>
    </w:p>
    <w:p w:rsidR="00E72EA2" w:rsidRPr="00E72EA2" w:rsidRDefault="00E72EA2" w:rsidP="00E72EA2">
      <w:pPr>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lastRenderedPageBreak/>
        <w:t xml:space="preserve">  Вы обязаны также поменять паспо</w:t>
      </w:r>
      <w:proofErr w:type="gramStart"/>
      <w:r w:rsidRPr="00E72EA2">
        <w:rPr>
          <w:rFonts w:ascii="Times New Roman" w:eastAsia="Calibri" w:hAnsi="Times New Roman" w:cs="Times New Roman"/>
          <w:sz w:val="28"/>
          <w:szCs w:val="28"/>
        </w:rPr>
        <w:t>рт в сл</w:t>
      </w:r>
      <w:proofErr w:type="gramEnd"/>
      <w:r w:rsidRPr="00E72EA2">
        <w:rPr>
          <w:rFonts w:ascii="Times New Roman" w:eastAsia="Calibri" w:hAnsi="Times New Roman" w:cs="Times New Roman"/>
          <w:sz w:val="28"/>
          <w:szCs w:val="28"/>
        </w:rPr>
        <w:t>едующих случаях:</w:t>
      </w:r>
    </w:p>
    <w:p w:rsidR="00E72EA2" w:rsidRPr="00E72EA2" w:rsidRDefault="00E72EA2" w:rsidP="00E72EA2">
      <w:pPr>
        <w:numPr>
          <w:ilvl w:val="0"/>
          <w:numId w:val="14"/>
        </w:numPr>
        <w:tabs>
          <w:tab w:val="clear" w:pos="720"/>
          <w:tab w:val="num" w:pos="900"/>
        </w:tabs>
        <w:autoSpaceDE w:val="0"/>
        <w:autoSpaceDN w:val="0"/>
        <w:adjustRightInd w:val="0"/>
        <w:spacing w:after="0"/>
        <w:ind w:firstLine="811"/>
        <w:jc w:val="both"/>
        <w:rPr>
          <w:rFonts w:ascii="Times New Roman" w:eastAsia="Calibri" w:hAnsi="Times New Roman" w:cs="Times New Roman"/>
          <w:sz w:val="28"/>
          <w:szCs w:val="28"/>
        </w:rPr>
      </w:pPr>
      <w:proofErr w:type="gramStart"/>
      <w:r w:rsidRPr="00E72EA2">
        <w:rPr>
          <w:rFonts w:ascii="Times New Roman" w:eastAsia="Calibri" w:hAnsi="Times New Roman" w:cs="Times New Roman"/>
          <w:sz w:val="28"/>
          <w:szCs w:val="28"/>
        </w:rPr>
        <w:t>При изменении фамилии, имени, отчества, сведений о дате (число, месяц, год)  и/или месте рождения.</w:t>
      </w:r>
      <w:proofErr w:type="gramEnd"/>
    </w:p>
    <w:p w:rsidR="00E72EA2" w:rsidRPr="00E72EA2" w:rsidRDefault="00E72EA2" w:rsidP="00E72EA2">
      <w:pPr>
        <w:numPr>
          <w:ilvl w:val="0"/>
          <w:numId w:val="14"/>
        </w:numPr>
        <w:tabs>
          <w:tab w:val="clear" w:pos="720"/>
          <w:tab w:val="num" w:pos="900"/>
        </w:tabs>
        <w:autoSpaceDE w:val="0"/>
        <w:autoSpaceDN w:val="0"/>
        <w:adjustRightInd w:val="0"/>
        <w:spacing w:after="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В случае если паспорт пришел в негодность и невозможно его дальнейшее использование вследствие износа, повреждения или других причин.</w:t>
      </w:r>
    </w:p>
    <w:p w:rsidR="00E72EA2" w:rsidRPr="00E72EA2" w:rsidRDefault="00E72EA2" w:rsidP="00E72EA2">
      <w:pPr>
        <w:numPr>
          <w:ilvl w:val="0"/>
          <w:numId w:val="14"/>
        </w:numPr>
        <w:tabs>
          <w:tab w:val="clear" w:pos="720"/>
          <w:tab w:val="num" w:pos="900"/>
        </w:tabs>
        <w:spacing w:after="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При обнаружении неточности или ошибочности произведенных в паспорте записей.</w:t>
      </w:r>
    </w:p>
    <w:p w:rsidR="00E72EA2" w:rsidRPr="00E72EA2" w:rsidRDefault="00E72EA2" w:rsidP="00D917B4">
      <w:pPr>
        <w:ind w:firstLine="85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Произвести замену паспорта Вы обязаны в течение </w:t>
      </w:r>
      <w:r w:rsidRPr="00E72EA2">
        <w:rPr>
          <w:rFonts w:ascii="Times New Roman" w:eastAsia="Calibri" w:hAnsi="Times New Roman" w:cs="Times New Roman"/>
          <w:b/>
          <w:sz w:val="28"/>
          <w:szCs w:val="28"/>
        </w:rPr>
        <w:t>30 дней</w:t>
      </w:r>
      <w:r w:rsidRPr="00E72EA2">
        <w:rPr>
          <w:rFonts w:ascii="Times New Roman" w:eastAsia="Calibri" w:hAnsi="Times New Roman" w:cs="Times New Roman"/>
          <w:sz w:val="28"/>
          <w:szCs w:val="28"/>
        </w:rPr>
        <w:t xml:space="preserve">  после наступления вышеуказанных событий.</w:t>
      </w:r>
    </w:p>
    <w:p w:rsidR="00E72EA2" w:rsidRPr="00E72EA2" w:rsidRDefault="00E72EA2" w:rsidP="00D917B4">
      <w:pPr>
        <w:ind w:firstLine="85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Если Вы не смогли вовремя обменять паспорт, то в соответствии с Кодеком об административных правонарушениях РФ (далее - </w:t>
      </w:r>
      <w:proofErr w:type="spellStart"/>
      <w:r w:rsidRPr="00E72EA2">
        <w:rPr>
          <w:rFonts w:ascii="Times New Roman" w:eastAsia="Calibri" w:hAnsi="Times New Roman" w:cs="Times New Roman"/>
          <w:sz w:val="28"/>
          <w:szCs w:val="28"/>
        </w:rPr>
        <w:t>КоАП</w:t>
      </w:r>
      <w:proofErr w:type="spellEnd"/>
      <w:r w:rsidRPr="00E72EA2">
        <w:rPr>
          <w:rFonts w:ascii="Times New Roman" w:eastAsia="Calibri" w:hAnsi="Times New Roman" w:cs="Times New Roman"/>
          <w:sz w:val="28"/>
          <w:szCs w:val="28"/>
        </w:rPr>
        <w:t>) Вас ждет достаточно серьезное наказание - штраф в размере от 1500 до 2500 рублей. Если Вы пропустили указанный срок на незначительное время, или у Вас имелись уважительные причины, препятствующие своевременному обращению в паспортную службу, объясните эти обстоятельства сотруднику полиции, который будет выписывать Вам штраф - возможно, штраф будет отменен или снижен. В случае отказа попробуйте обратиться  в более высокую инстанцию, например, к начальнику паспортно-визовой службы.</w:t>
      </w:r>
    </w:p>
    <w:p w:rsidR="00E72EA2" w:rsidRPr="00E72EA2" w:rsidRDefault="00E72EA2" w:rsidP="00E72EA2">
      <w:pPr>
        <w:autoSpaceDE w:val="0"/>
        <w:autoSpaceDN w:val="0"/>
        <w:adjustRightInd w:val="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При утере паспорта Вам нужно незамедлительно обратиться в орган внутренних дел по месту последней регистрации или по месту пребывания с письменным заявлением, в котором необходимо указать, где, когда и при каких обстоятельствах был утрачен паспорт. Если Вы не обратитесь с таким заявлением, то в соответствии со ст.19.15 Кодекса об административных правонарушениях РФ Вас имеют право оштрафовать за проживание без паспорта на сумму от 1500 до 2000 руб.</w:t>
      </w:r>
    </w:p>
    <w:p w:rsidR="00E72EA2" w:rsidRPr="00E72EA2" w:rsidRDefault="00E72EA2" w:rsidP="00E72EA2">
      <w:pPr>
        <w:autoSpaceDE w:val="0"/>
        <w:autoSpaceDN w:val="0"/>
        <w:adjustRightInd w:val="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Для восстановления паспорта  необходимо будет представить следующие документы: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заявление о выдаче паспорта по определенной форме (бланк  Вам выдадут на месте)</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свидетельство о рождении и его копию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четыре фотографии (3,5 </w:t>
      </w:r>
      <w:proofErr w:type="spellStart"/>
      <w:r w:rsidRPr="00E72EA2">
        <w:rPr>
          <w:rFonts w:ascii="Times New Roman" w:eastAsia="Calibri" w:hAnsi="Times New Roman" w:cs="Times New Roman"/>
          <w:sz w:val="28"/>
          <w:szCs w:val="28"/>
        </w:rPr>
        <w:t>х</w:t>
      </w:r>
      <w:proofErr w:type="spellEnd"/>
      <w:r w:rsidRPr="00E72EA2">
        <w:rPr>
          <w:rFonts w:ascii="Times New Roman" w:eastAsia="Calibri" w:hAnsi="Times New Roman" w:cs="Times New Roman"/>
          <w:sz w:val="28"/>
          <w:szCs w:val="28"/>
        </w:rPr>
        <w:t xml:space="preserve"> </w:t>
      </w:r>
      <w:smartTag w:uri="urn:schemas-microsoft-com:office:smarttags" w:element="metricconverter">
        <w:smartTagPr>
          <w:attr w:name="ProductID" w:val="4,5 см"/>
        </w:smartTagPr>
        <w:r w:rsidRPr="00E72EA2">
          <w:rPr>
            <w:rFonts w:ascii="Times New Roman" w:eastAsia="Calibri" w:hAnsi="Times New Roman" w:cs="Times New Roman"/>
            <w:sz w:val="28"/>
            <w:szCs w:val="28"/>
          </w:rPr>
          <w:t>4,5 см</w:t>
        </w:r>
      </w:smartTag>
      <w:r w:rsidRPr="00E72EA2">
        <w:rPr>
          <w:rFonts w:ascii="Times New Roman" w:eastAsia="Calibri" w:hAnsi="Times New Roman" w:cs="Times New Roman"/>
          <w:sz w:val="28"/>
          <w:szCs w:val="28"/>
        </w:rPr>
        <w:t>)</w:t>
      </w:r>
    </w:p>
    <w:p w:rsidR="00E72EA2" w:rsidRPr="00E72EA2" w:rsidRDefault="00D917B4"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Pr>
          <w:rFonts w:ascii="Times New Roman" w:hAnsi="Times New Roman" w:cs="Times New Roman"/>
          <w:sz w:val="28"/>
          <w:szCs w:val="28"/>
        </w:rPr>
        <w:t xml:space="preserve">справку </w:t>
      </w:r>
      <w:r w:rsidR="00E72EA2" w:rsidRPr="00E72EA2">
        <w:rPr>
          <w:rFonts w:ascii="Times New Roman" w:eastAsia="Calibri" w:hAnsi="Times New Roman" w:cs="Times New Roman"/>
          <w:sz w:val="28"/>
          <w:szCs w:val="28"/>
        </w:rPr>
        <w:t xml:space="preserve">о регистрации (прописке) и ее копию;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свидетельство о браке  и его копию (если Вы женаты или замужем),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 xml:space="preserve">если есть дети до 14 лет - их свидетельства о рождении и копии.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lastRenderedPageBreak/>
        <w:t xml:space="preserve">справку о гражданстве, если утерянный паспорт был получен в паспортном столе другого района </w:t>
      </w:r>
    </w:p>
    <w:p w:rsidR="00E72EA2" w:rsidRPr="00E72EA2" w:rsidRDefault="00E72EA2" w:rsidP="007D6321">
      <w:pPr>
        <w:numPr>
          <w:ilvl w:val="0"/>
          <w:numId w:val="15"/>
        </w:numPr>
        <w:tabs>
          <w:tab w:val="clear" w:pos="720"/>
          <w:tab w:val="num" w:pos="1400"/>
        </w:tabs>
        <w:autoSpaceDE w:val="0"/>
        <w:autoSpaceDN w:val="0"/>
        <w:adjustRightInd w:val="0"/>
        <w:spacing w:after="0"/>
        <w:ind w:left="0"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копию утраченного паспорта, если имеется.</w:t>
      </w:r>
    </w:p>
    <w:p w:rsidR="00E72EA2" w:rsidRPr="00E72EA2" w:rsidRDefault="00E72EA2" w:rsidP="007D6321">
      <w:pPr>
        <w:autoSpaceDE w:val="0"/>
        <w:autoSpaceDN w:val="0"/>
        <w:adjustRightInd w:val="0"/>
        <w:ind w:firstLine="811"/>
        <w:jc w:val="both"/>
        <w:rPr>
          <w:rFonts w:ascii="Times New Roman" w:eastAsia="Calibri" w:hAnsi="Times New Roman" w:cs="Times New Roman"/>
          <w:sz w:val="28"/>
          <w:szCs w:val="28"/>
        </w:rPr>
      </w:pPr>
      <w:r w:rsidRPr="00E72EA2">
        <w:rPr>
          <w:rFonts w:ascii="Times New Roman" w:eastAsia="Calibri" w:hAnsi="Times New Roman" w:cs="Times New Roman"/>
          <w:sz w:val="28"/>
          <w:szCs w:val="28"/>
        </w:rPr>
        <w:t>При получении паспорта в соответствии со ст. ст.19.16 Кодекса об административных правонарушениях РФ Вас имеют право оштрафовать на сумму от 50 до 300 руб. за небрежное хранение паспорта, повлекшее его утрату. Размер штрафа определяется индивидуально, с учетом обстоятельств, при которых был утерян паспорт. При своевременной подаче заявления о факте утраты паспорта мерой наказания вместо штрафа может быть простое предупреждение.</w:t>
      </w:r>
    </w:p>
    <w:p w:rsidR="00E72EA2" w:rsidRPr="00E72EA2" w:rsidRDefault="007D6321" w:rsidP="007D6321">
      <w:pPr>
        <w:autoSpaceDE w:val="0"/>
        <w:autoSpaceDN w:val="0"/>
        <w:adjustRightInd w:val="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2EA2" w:rsidRPr="00E72EA2">
        <w:rPr>
          <w:rFonts w:ascii="Times New Roman" w:eastAsia="Calibri" w:hAnsi="Times New Roman" w:cs="Times New Roman"/>
          <w:sz w:val="28"/>
          <w:szCs w:val="28"/>
        </w:rPr>
        <w:t xml:space="preserve">Необходимо будет также заплатить 150 рублей за изготовление бланка паспорта. </w:t>
      </w:r>
    </w:p>
    <w:p w:rsidR="00E72EA2" w:rsidRPr="00E72EA2" w:rsidRDefault="007D6321" w:rsidP="007D6321">
      <w:pPr>
        <w:autoSpaceDE w:val="0"/>
        <w:autoSpaceDN w:val="0"/>
        <w:adjustRightInd w:val="0"/>
        <w:ind w:firstLine="81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72EA2" w:rsidRPr="00E72EA2">
        <w:rPr>
          <w:rFonts w:ascii="Times New Roman" w:eastAsia="Calibri" w:hAnsi="Times New Roman" w:cs="Times New Roman"/>
          <w:sz w:val="28"/>
          <w:szCs w:val="28"/>
        </w:rPr>
        <w:t>Обычно паспорт оформляется в течение одной-двух недель. В случае необходимости Вам могут выдать временное удостоверение личности.</w:t>
      </w:r>
    </w:p>
    <w:p w:rsidR="007D6321" w:rsidRPr="007D6321" w:rsidRDefault="00E72EA2" w:rsidP="007D6321">
      <w:pPr>
        <w:autoSpaceDE w:val="0"/>
        <w:autoSpaceDN w:val="0"/>
        <w:adjustRightInd w:val="0"/>
        <w:ind w:firstLine="811"/>
        <w:jc w:val="both"/>
        <w:rPr>
          <w:rFonts w:ascii="Times New Roman" w:eastAsia="Calibri" w:hAnsi="Times New Roman" w:cs="Times New Roman"/>
          <w:b/>
          <w:i/>
          <w:sz w:val="28"/>
          <w:szCs w:val="28"/>
        </w:rPr>
      </w:pPr>
      <w:r w:rsidRPr="00E72EA2">
        <w:rPr>
          <w:rFonts w:ascii="Times New Roman" w:eastAsia="Calibri" w:hAnsi="Times New Roman" w:cs="Times New Roman"/>
          <w:sz w:val="28"/>
          <w:szCs w:val="28"/>
        </w:rPr>
        <w:t xml:space="preserve"> </w:t>
      </w:r>
      <w:r w:rsidR="007D6321" w:rsidRPr="007D6321">
        <w:rPr>
          <w:rFonts w:ascii="Times New Roman" w:eastAsia="Calibri" w:hAnsi="Times New Roman" w:cs="Times New Roman"/>
          <w:b/>
          <w:i/>
          <w:sz w:val="28"/>
          <w:szCs w:val="28"/>
        </w:rPr>
        <w:t>Знайте!</w:t>
      </w:r>
    </w:p>
    <w:p w:rsidR="00E72EA2" w:rsidRPr="007D6321" w:rsidRDefault="00E72EA2" w:rsidP="007D6321">
      <w:pPr>
        <w:autoSpaceDE w:val="0"/>
        <w:autoSpaceDN w:val="0"/>
        <w:adjustRightInd w:val="0"/>
        <w:ind w:firstLine="811"/>
        <w:jc w:val="both"/>
        <w:rPr>
          <w:rFonts w:ascii="Times New Roman" w:eastAsia="Calibri" w:hAnsi="Times New Roman" w:cs="Times New Roman"/>
          <w:i/>
          <w:sz w:val="28"/>
          <w:szCs w:val="28"/>
        </w:rPr>
      </w:pPr>
      <w:r w:rsidRPr="007D6321">
        <w:rPr>
          <w:rFonts w:ascii="Times New Roman" w:eastAsia="Calibri" w:hAnsi="Times New Roman" w:cs="Times New Roman"/>
          <w:i/>
          <w:sz w:val="28"/>
          <w:szCs w:val="28"/>
        </w:rPr>
        <w:t>В случае хищения Вашего паспорта, заявление об этом необходимо сдать работнику дежурной части органов внутренних дел по месту совершения преступления, или же по месту жительства. Вам выдадут справку о приеме заявления. По факту хищения паспорта заводится дело. Максимальный срок производства по таким делам  - до 2 месяцев.</w:t>
      </w:r>
    </w:p>
    <w:p w:rsidR="00E72EA2" w:rsidRPr="00E72EA2" w:rsidRDefault="00E72EA2" w:rsidP="00E72EA2">
      <w:pPr>
        <w:ind w:firstLine="811"/>
        <w:jc w:val="both"/>
        <w:rPr>
          <w:rFonts w:ascii="Times New Roman" w:eastAsia="Calibri" w:hAnsi="Times New Roman" w:cs="Times New Roman"/>
        </w:rPr>
      </w:pPr>
    </w:p>
    <w:p w:rsidR="00E72EA2" w:rsidRPr="00E72EA2" w:rsidRDefault="00E72EA2" w:rsidP="00E72EA2">
      <w:pPr>
        <w:pStyle w:val="textadr"/>
        <w:spacing w:before="0" w:beforeAutospacing="0" w:after="0" w:afterAutospacing="0" w:line="276" w:lineRule="auto"/>
        <w:ind w:firstLine="811"/>
        <w:rPr>
          <w:rFonts w:ascii="Times New Roman" w:hAnsi="Times New Roman" w:cs="Times New Roman"/>
          <w:b/>
          <w:color w:val="auto"/>
          <w:sz w:val="24"/>
          <w:szCs w:val="24"/>
          <w:u w:val="single"/>
        </w:rPr>
      </w:pPr>
    </w:p>
    <w:p w:rsidR="00E72EA2" w:rsidRPr="00E72EA2" w:rsidRDefault="00E72EA2" w:rsidP="00E72EA2">
      <w:pPr>
        <w:pStyle w:val="a3"/>
        <w:spacing w:before="0" w:line="276" w:lineRule="auto"/>
        <w:ind w:left="40" w:right="20" w:firstLine="811"/>
        <w:jc w:val="both"/>
        <w:rPr>
          <w:rFonts w:ascii="Times New Roman" w:hAnsi="Times New Roman" w:cs="Times New Roman"/>
          <w:sz w:val="28"/>
          <w:szCs w:val="28"/>
        </w:rPr>
      </w:pPr>
    </w:p>
    <w:p w:rsidR="00E72EA2" w:rsidRDefault="00E72EA2"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7D6321" w:rsidRDefault="007D6321" w:rsidP="00E95CB8">
      <w:pPr>
        <w:pStyle w:val="a3"/>
        <w:spacing w:before="0" w:line="276" w:lineRule="auto"/>
        <w:ind w:left="40" w:right="20" w:firstLine="580"/>
        <w:jc w:val="both"/>
        <w:rPr>
          <w:rFonts w:ascii="Times New Roman" w:hAnsi="Times New Roman" w:cs="Times New Roman"/>
          <w:sz w:val="28"/>
          <w:szCs w:val="28"/>
        </w:rPr>
      </w:pPr>
    </w:p>
    <w:p w:rsidR="007D6321" w:rsidRDefault="007D6321"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D917B4" w:rsidP="00E95CB8">
      <w:pPr>
        <w:pStyle w:val="a3"/>
        <w:spacing w:before="0" w:line="276" w:lineRule="auto"/>
        <w:ind w:left="40" w:right="20" w:firstLine="580"/>
        <w:jc w:val="both"/>
        <w:rPr>
          <w:rFonts w:ascii="Times New Roman" w:hAnsi="Times New Roman" w:cs="Times New Roman"/>
          <w:sz w:val="28"/>
          <w:szCs w:val="28"/>
        </w:rPr>
      </w:pPr>
    </w:p>
    <w:p w:rsidR="00D917B4" w:rsidRDefault="005E5757" w:rsidP="00D917B4">
      <w:pPr>
        <w:pStyle w:val="331"/>
        <w:spacing w:after="24" w:line="276" w:lineRule="auto"/>
        <w:ind w:left="2440"/>
        <w:jc w:val="both"/>
        <w:rPr>
          <w:rStyle w:val="333"/>
          <w:rFonts w:ascii="Times New Roman" w:hAnsi="Times New Roman" w:cs="Times New Roman"/>
          <w:b/>
          <w:bCs/>
          <w:i/>
          <w:iCs/>
          <w:sz w:val="28"/>
          <w:szCs w:val="28"/>
        </w:rPr>
      </w:pPr>
      <w:r w:rsidRPr="005E5757">
        <w:rPr>
          <w:rStyle w:val="333"/>
          <w:rFonts w:ascii="Times New Roman" w:hAnsi="Times New Roman" w:cs="Times New Roman"/>
          <w:b/>
          <w:bCs/>
          <w:i/>
          <w:iCs/>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81915</wp:posOffset>
            </wp:positionH>
            <wp:positionV relativeFrom="paragraph">
              <wp:posOffset>50800</wp:posOffset>
            </wp:positionV>
            <wp:extent cx="1009650" cy="847725"/>
            <wp:effectExtent l="19050" t="0" r="0" b="0"/>
            <wp:wrapTight wrapText="bothSides">
              <wp:wrapPolygon edited="0">
                <wp:start x="-408" y="0"/>
                <wp:lineTo x="-408" y="21357"/>
                <wp:lineTo x="21600" y="21357"/>
                <wp:lineTo x="21600" y="0"/>
                <wp:lineTo x="-408" y="0"/>
              </wp:wrapPolygon>
            </wp:wrapTight>
            <wp:docPr id="6" name="Рисунок 1" descr="image001_333"/>
            <wp:cNvGraphicFramePr/>
            <a:graphic xmlns:a="http://schemas.openxmlformats.org/drawingml/2006/main">
              <a:graphicData uri="http://schemas.openxmlformats.org/drawingml/2006/picture">
                <pic:pic xmlns:pic="http://schemas.openxmlformats.org/drawingml/2006/picture">
                  <pic:nvPicPr>
                    <pic:cNvPr id="4112" name="Picture 16" descr="image001_333"/>
                    <pic:cNvPicPr>
                      <a:picLocks noChangeAspect="1" noChangeArrowheads="1"/>
                    </pic:cNvPicPr>
                  </pic:nvPicPr>
                  <pic:blipFill>
                    <a:blip r:embed="rId15" cstate="print"/>
                    <a:srcRect/>
                    <a:stretch>
                      <a:fillRect/>
                    </a:stretch>
                  </pic:blipFill>
                  <pic:spPr bwMode="auto">
                    <a:xfrm>
                      <a:off x="0" y="0"/>
                      <a:ext cx="1009650" cy="847725"/>
                    </a:xfrm>
                    <a:prstGeom prst="rect">
                      <a:avLst/>
                    </a:prstGeom>
                    <a:noFill/>
                  </pic:spPr>
                </pic:pic>
              </a:graphicData>
            </a:graphic>
          </wp:anchor>
        </w:drawing>
      </w:r>
      <w:r w:rsidR="00D917B4" w:rsidRPr="00E95CB8">
        <w:rPr>
          <w:rStyle w:val="333"/>
          <w:rFonts w:ascii="Times New Roman" w:hAnsi="Times New Roman" w:cs="Times New Roman"/>
          <w:b/>
          <w:bCs/>
          <w:i/>
          <w:iCs/>
          <w:sz w:val="28"/>
          <w:szCs w:val="28"/>
        </w:rPr>
        <w:t>СЕМЬЯ</w:t>
      </w:r>
    </w:p>
    <w:p w:rsidR="00D917B4" w:rsidRPr="00E95CB8" w:rsidRDefault="00D917B4" w:rsidP="00D917B4">
      <w:pPr>
        <w:pStyle w:val="331"/>
        <w:spacing w:after="24" w:line="276" w:lineRule="auto"/>
        <w:ind w:left="2440"/>
        <w:jc w:val="both"/>
        <w:rPr>
          <w:rFonts w:ascii="Times New Roman" w:hAnsi="Times New Roman" w:cs="Times New Roman"/>
          <w:sz w:val="28"/>
          <w:szCs w:val="28"/>
        </w:rPr>
      </w:pPr>
    </w:p>
    <w:p w:rsidR="00D917B4" w:rsidRPr="00E95CB8" w:rsidRDefault="00D917B4" w:rsidP="00D917B4">
      <w:pPr>
        <w:pStyle w:val="44"/>
        <w:spacing w:before="0" w:after="215" w:line="276" w:lineRule="auto"/>
        <w:ind w:left="780"/>
        <w:jc w:val="both"/>
        <w:rPr>
          <w:rFonts w:ascii="Times New Roman" w:hAnsi="Times New Roman" w:cs="Times New Roman"/>
          <w:sz w:val="28"/>
          <w:szCs w:val="28"/>
        </w:rPr>
      </w:pPr>
      <w:bookmarkStart w:id="6" w:name="bookmark21"/>
      <w:r w:rsidRPr="00E95CB8">
        <w:rPr>
          <w:rStyle w:val="40pt"/>
          <w:rFonts w:ascii="Times New Roman" w:hAnsi="Times New Roman" w:cs="Times New Roman"/>
          <w:sz w:val="28"/>
          <w:szCs w:val="28"/>
        </w:rPr>
        <w:t>Заглянем в "Семейный кодекс РФ".</w:t>
      </w:r>
      <w:bookmarkEnd w:id="6"/>
    </w:p>
    <w:p w:rsidR="00D917B4"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Что этим кодексом установлено?</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Первое — это возраст лиц, вступающих в брак.</w:t>
      </w:r>
      <w:r w:rsidRPr="00E95CB8">
        <w:rPr>
          <w:rFonts w:ascii="Times New Roman" w:hAnsi="Times New Roman" w:cs="Times New Roman"/>
          <w:sz w:val="28"/>
          <w:szCs w:val="28"/>
        </w:rPr>
        <w:br/>
        <w:t xml:space="preserve">Закон </w:t>
      </w:r>
      <w:r>
        <w:rPr>
          <w:rFonts w:ascii="Times New Roman" w:hAnsi="Times New Roman" w:cs="Times New Roman"/>
          <w:sz w:val="28"/>
          <w:szCs w:val="28"/>
        </w:rPr>
        <w:t>определяет, что только совершен</w:t>
      </w:r>
      <w:r w:rsidRPr="00E95CB8">
        <w:rPr>
          <w:rFonts w:ascii="Times New Roman" w:hAnsi="Times New Roman" w:cs="Times New Roman"/>
          <w:sz w:val="28"/>
          <w:szCs w:val="28"/>
        </w:rPr>
        <w:t>нолетние</w:t>
      </w:r>
      <w:r>
        <w:rPr>
          <w:rFonts w:ascii="Times New Roman" w:hAnsi="Times New Roman" w:cs="Times New Roman"/>
          <w:sz w:val="28"/>
          <w:szCs w:val="28"/>
        </w:rPr>
        <w:t xml:space="preserve"> имеют право оформлять свои </w:t>
      </w:r>
      <w:r w:rsidRPr="00E95CB8">
        <w:rPr>
          <w:rFonts w:ascii="Times New Roman" w:hAnsi="Times New Roman" w:cs="Times New Roman"/>
          <w:sz w:val="28"/>
          <w:szCs w:val="28"/>
        </w:rPr>
        <w:t>брачные</w:t>
      </w:r>
      <w:r>
        <w:rPr>
          <w:rFonts w:ascii="Times New Roman" w:hAnsi="Times New Roman" w:cs="Times New Roman"/>
          <w:sz w:val="28"/>
          <w:szCs w:val="28"/>
        </w:rPr>
        <w:t xml:space="preserve"> </w:t>
      </w:r>
      <w:r w:rsidRPr="00E95CB8">
        <w:rPr>
          <w:rFonts w:ascii="Times New Roman" w:hAnsi="Times New Roman" w:cs="Times New Roman"/>
          <w:sz w:val="28"/>
          <w:szCs w:val="28"/>
        </w:rPr>
        <w:t>отношения. Возраст совершеннолетия в России</w:t>
      </w:r>
    </w:p>
    <w:p w:rsidR="00D917B4" w:rsidRPr="00E95CB8" w:rsidRDefault="00D917B4" w:rsidP="00D917B4">
      <w:pPr>
        <w:pStyle w:val="a3"/>
        <w:tabs>
          <w:tab w:val="left" w:pos="851"/>
        </w:tabs>
        <w:spacing w:before="0" w:line="276" w:lineRule="auto"/>
        <w:ind w:firstLine="851"/>
        <w:jc w:val="both"/>
        <w:rPr>
          <w:rFonts w:ascii="Times New Roman" w:hAnsi="Times New Roman" w:cs="Times New Roman"/>
          <w:sz w:val="28"/>
          <w:szCs w:val="28"/>
        </w:rPr>
      </w:pPr>
      <w:r w:rsidRPr="00E95CB8">
        <w:rPr>
          <w:rFonts w:ascii="Times New Roman" w:hAnsi="Times New Roman" w:cs="Times New Roman"/>
          <w:sz w:val="28"/>
          <w:szCs w:val="28"/>
        </w:rPr>
        <w:t xml:space="preserve">— 18 </w:t>
      </w:r>
      <w:proofErr w:type="gramStart"/>
      <w:r w:rsidRPr="00E95CB8">
        <w:rPr>
          <w:rFonts w:ascii="Times New Roman" w:hAnsi="Times New Roman" w:cs="Times New Roman"/>
          <w:sz w:val="28"/>
          <w:szCs w:val="28"/>
        </w:rPr>
        <w:t>лет</w:t>
      </w:r>
      <w:proofErr w:type="gramEnd"/>
      <w:r w:rsidRPr="00E95CB8">
        <w:rPr>
          <w:rFonts w:ascii="Times New Roman" w:hAnsi="Times New Roman" w:cs="Times New Roman"/>
          <w:sz w:val="28"/>
          <w:szCs w:val="28"/>
        </w:rPr>
        <w:t xml:space="preserve"> как для юношей, так и для девушек.</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Второе — это правила регистрации брака, оформленные</w:t>
      </w:r>
      <w:r w:rsidRPr="00E95CB8">
        <w:rPr>
          <w:rFonts w:ascii="Times New Roman" w:hAnsi="Times New Roman" w:cs="Times New Roman"/>
          <w:sz w:val="28"/>
          <w:szCs w:val="28"/>
        </w:rPr>
        <w:br/>
        <w:t>записью о рождении ребенка, где указываются данные об отце</w:t>
      </w:r>
      <w:r w:rsidRPr="00E95CB8">
        <w:rPr>
          <w:rFonts w:ascii="Times New Roman" w:hAnsi="Times New Roman" w:cs="Times New Roman"/>
          <w:sz w:val="28"/>
          <w:szCs w:val="28"/>
        </w:rPr>
        <w:br/>
        <w:t>и матери.</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Третье — с момента, когда родители записываются в</w:t>
      </w:r>
      <w:r w:rsidRPr="00E95CB8">
        <w:rPr>
          <w:rFonts w:ascii="Times New Roman" w:hAnsi="Times New Roman" w:cs="Times New Roman"/>
          <w:sz w:val="28"/>
          <w:szCs w:val="28"/>
        </w:rPr>
        <w:br/>
        <w:t>документах о рождении, возникают и</w:t>
      </w:r>
      <w:r w:rsidRPr="00E95CB8">
        <w:rPr>
          <w:rStyle w:val="15"/>
          <w:rFonts w:ascii="Times New Roman" w:hAnsi="Times New Roman" w:cs="Times New Roman"/>
          <w:sz w:val="28"/>
          <w:szCs w:val="28"/>
        </w:rPr>
        <w:t xml:space="preserve"> права,</w:t>
      </w:r>
      <w:r w:rsidRPr="00E95CB8">
        <w:rPr>
          <w:rFonts w:ascii="Times New Roman" w:hAnsi="Times New Roman" w:cs="Times New Roman"/>
          <w:sz w:val="28"/>
          <w:szCs w:val="28"/>
        </w:rPr>
        <w:t xml:space="preserve"> и</w:t>
      </w:r>
      <w:r w:rsidRPr="00E95CB8">
        <w:rPr>
          <w:rStyle w:val="15"/>
          <w:rFonts w:ascii="Times New Roman" w:hAnsi="Times New Roman" w:cs="Times New Roman"/>
          <w:sz w:val="28"/>
          <w:szCs w:val="28"/>
        </w:rPr>
        <w:t xml:space="preserve"> </w:t>
      </w:r>
      <w:proofErr w:type="gramStart"/>
      <w:r w:rsidRPr="00E95CB8">
        <w:rPr>
          <w:rStyle w:val="15"/>
          <w:rFonts w:ascii="Times New Roman" w:hAnsi="Times New Roman" w:cs="Times New Roman"/>
          <w:sz w:val="28"/>
          <w:szCs w:val="28"/>
        </w:rPr>
        <w:t>обязанности</w:t>
      </w:r>
      <w:proofErr w:type="gramEnd"/>
      <w:r w:rsidRPr="00E95CB8">
        <w:rPr>
          <w:rStyle w:val="15"/>
          <w:rFonts w:ascii="Times New Roman" w:hAnsi="Times New Roman" w:cs="Times New Roman"/>
          <w:sz w:val="28"/>
          <w:szCs w:val="28"/>
        </w:rPr>
        <w:br/>
      </w:r>
      <w:r w:rsidRPr="00E95CB8">
        <w:rPr>
          <w:rFonts w:ascii="Times New Roman" w:hAnsi="Times New Roman" w:cs="Times New Roman"/>
          <w:sz w:val="28"/>
          <w:szCs w:val="28"/>
        </w:rPr>
        <w:t>как родителей, так и детей.</w:t>
      </w:r>
    </w:p>
    <w:p w:rsidR="00D917B4" w:rsidRPr="00E95CB8" w:rsidRDefault="00D917B4" w:rsidP="00D917B4">
      <w:pPr>
        <w:pStyle w:val="a3"/>
        <w:tabs>
          <w:tab w:val="left" w:pos="851"/>
        </w:tabs>
        <w:spacing w:before="0" w:after="176"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Наше законодательство предусматривает обязанности не</w:t>
      </w:r>
      <w:r w:rsidRPr="00E95CB8">
        <w:rPr>
          <w:rFonts w:ascii="Times New Roman" w:hAnsi="Times New Roman" w:cs="Times New Roman"/>
          <w:sz w:val="28"/>
          <w:szCs w:val="28"/>
        </w:rPr>
        <w:br/>
        <w:t>только родителей, но и детей, достигших совершеннолетия, в</w:t>
      </w:r>
      <w:r w:rsidRPr="00E95CB8">
        <w:rPr>
          <w:rFonts w:ascii="Times New Roman" w:hAnsi="Times New Roman" w:cs="Times New Roman"/>
          <w:sz w:val="28"/>
          <w:szCs w:val="28"/>
        </w:rPr>
        <w:br/>
        <w:t>отношении своих родителей. Однако содержание родителей</w:t>
      </w:r>
      <w:r w:rsidRPr="00E95CB8">
        <w:rPr>
          <w:rFonts w:ascii="Times New Roman" w:hAnsi="Times New Roman" w:cs="Times New Roman"/>
          <w:sz w:val="28"/>
          <w:szCs w:val="28"/>
        </w:rPr>
        <w:br/>
        <w:t>или вз</w:t>
      </w:r>
      <w:r>
        <w:rPr>
          <w:rFonts w:ascii="Times New Roman" w:hAnsi="Times New Roman" w:cs="Times New Roman"/>
          <w:sz w:val="28"/>
          <w:szCs w:val="28"/>
        </w:rPr>
        <w:t>ыс</w:t>
      </w:r>
      <w:r w:rsidRPr="00E95CB8">
        <w:rPr>
          <w:rFonts w:ascii="Times New Roman" w:hAnsi="Times New Roman" w:cs="Times New Roman"/>
          <w:sz w:val="28"/>
          <w:szCs w:val="28"/>
        </w:rPr>
        <w:t>кание с детей сре</w:t>
      </w:r>
      <w:proofErr w:type="gramStart"/>
      <w:r w:rsidRPr="00E95CB8">
        <w:rPr>
          <w:rFonts w:ascii="Times New Roman" w:hAnsi="Times New Roman" w:cs="Times New Roman"/>
          <w:sz w:val="28"/>
          <w:szCs w:val="28"/>
        </w:rPr>
        <w:t>дств в п</w:t>
      </w:r>
      <w:proofErr w:type="gramEnd"/>
      <w:r w:rsidRPr="00E95CB8">
        <w:rPr>
          <w:rFonts w:ascii="Times New Roman" w:hAnsi="Times New Roman" w:cs="Times New Roman"/>
          <w:sz w:val="28"/>
          <w:szCs w:val="28"/>
        </w:rPr>
        <w:t>ользу родителей допускается</w:t>
      </w:r>
      <w:r w:rsidRPr="00E95CB8">
        <w:rPr>
          <w:rFonts w:ascii="Times New Roman" w:hAnsi="Times New Roman" w:cs="Times New Roman"/>
          <w:sz w:val="28"/>
          <w:szCs w:val="28"/>
        </w:rPr>
        <w:br/>
        <w:t>только при нетрудоспособности и острой нуждаемости</w:t>
      </w:r>
      <w:r w:rsidRPr="00E95CB8">
        <w:rPr>
          <w:rFonts w:ascii="Times New Roman" w:hAnsi="Times New Roman" w:cs="Times New Roman"/>
          <w:sz w:val="28"/>
          <w:szCs w:val="28"/>
        </w:rPr>
        <w:br/>
        <w:t>последних.</w:t>
      </w:r>
    </w:p>
    <w:p w:rsidR="00D917B4" w:rsidRPr="00E95CB8" w:rsidRDefault="00D917B4" w:rsidP="00D917B4">
      <w:pPr>
        <w:pStyle w:val="a3"/>
        <w:tabs>
          <w:tab w:val="left" w:pos="851"/>
        </w:tabs>
        <w:spacing w:before="0" w:after="184"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Впервые в законодательство внесен специальный раздел</w:t>
      </w:r>
      <w:r w:rsidRPr="00E95CB8">
        <w:rPr>
          <w:rFonts w:ascii="Times New Roman" w:hAnsi="Times New Roman" w:cs="Times New Roman"/>
          <w:sz w:val="28"/>
          <w:szCs w:val="28"/>
        </w:rPr>
        <w:br/>
        <w:t>"Права несовершеннолетних детей" (глава 11):</w:t>
      </w:r>
    </w:p>
    <w:p w:rsidR="00D917B4" w:rsidRPr="00E95CB8" w:rsidRDefault="00D917B4" w:rsidP="00D917B4">
      <w:pPr>
        <w:pStyle w:val="210"/>
        <w:tabs>
          <w:tab w:val="left" w:pos="851"/>
        </w:tabs>
        <w:spacing w:before="0" w:line="276" w:lineRule="auto"/>
        <w:ind w:right="20" w:firstLine="851"/>
        <w:rPr>
          <w:rFonts w:ascii="Times New Roman" w:hAnsi="Times New Roman" w:cs="Times New Roman"/>
          <w:sz w:val="28"/>
          <w:szCs w:val="28"/>
        </w:rPr>
      </w:pPr>
      <w:r w:rsidRPr="00E95CB8">
        <w:rPr>
          <w:rFonts w:ascii="Times New Roman" w:hAnsi="Times New Roman" w:cs="Times New Roman"/>
          <w:sz w:val="28"/>
          <w:szCs w:val="28"/>
        </w:rPr>
        <w:t>Ст.54 Право ребенка жить и воспитываться в</w:t>
      </w:r>
      <w:r w:rsidRPr="00E95CB8">
        <w:rPr>
          <w:rFonts w:ascii="Times New Roman" w:hAnsi="Times New Roman" w:cs="Times New Roman"/>
          <w:sz w:val="28"/>
          <w:szCs w:val="28"/>
        </w:rPr>
        <w:br/>
        <w:t>семье.</w:t>
      </w:r>
    </w:p>
    <w:p w:rsidR="00D917B4" w:rsidRPr="00E95CB8" w:rsidRDefault="00D917B4" w:rsidP="00D917B4">
      <w:pPr>
        <w:pStyle w:val="a3"/>
        <w:numPr>
          <w:ilvl w:val="1"/>
          <w:numId w:val="6"/>
        </w:numPr>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Ребенком признается лицо, не достигшее возраста</w:t>
      </w:r>
      <w:r w:rsidRPr="00E95CB8">
        <w:rPr>
          <w:rFonts w:ascii="Times New Roman" w:hAnsi="Times New Roman" w:cs="Times New Roman"/>
          <w:sz w:val="28"/>
          <w:szCs w:val="28"/>
        </w:rPr>
        <w:br/>
        <w:t>восемнадцати лет (совершеннолетия).</w:t>
      </w:r>
    </w:p>
    <w:p w:rsidR="00D917B4" w:rsidRPr="00E95CB8" w:rsidRDefault="00D917B4" w:rsidP="00D917B4">
      <w:pPr>
        <w:pStyle w:val="a3"/>
        <w:numPr>
          <w:ilvl w:val="1"/>
          <w:numId w:val="6"/>
        </w:numPr>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Каждый ребенок имеет право жить и воспитываться в</w:t>
      </w:r>
      <w:r w:rsidRPr="00E95CB8">
        <w:rPr>
          <w:rFonts w:ascii="Times New Roman" w:hAnsi="Times New Roman" w:cs="Times New Roman"/>
          <w:sz w:val="28"/>
          <w:szCs w:val="28"/>
        </w:rPr>
        <w:br/>
        <w:t xml:space="preserve">семье, насколько </w:t>
      </w:r>
      <w:proofErr w:type="gramStart"/>
      <w:r w:rsidRPr="00E95CB8">
        <w:rPr>
          <w:rFonts w:ascii="Times New Roman" w:hAnsi="Times New Roman" w:cs="Times New Roman"/>
          <w:sz w:val="28"/>
          <w:szCs w:val="28"/>
        </w:rPr>
        <w:t>это</w:t>
      </w:r>
      <w:proofErr w:type="gramEnd"/>
      <w:r w:rsidRPr="00E95CB8">
        <w:rPr>
          <w:rFonts w:ascii="Times New Roman" w:hAnsi="Times New Roman" w:cs="Times New Roman"/>
          <w:sz w:val="28"/>
          <w:szCs w:val="28"/>
        </w:rPr>
        <w:t xml:space="preserve"> возможно, право знать своих родителей,</w:t>
      </w:r>
      <w:r w:rsidRPr="00E95CB8">
        <w:rPr>
          <w:rFonts w:ascii="Times New Roman" w:hAnsi="Times New Roman" w:cs="Times New Roman"/>
          <w:sz w:val="28"/>
          <w:szCs w:val="28"/>
        </w:rPr>
        <w:br/>
        <w:t>право на их заботу, право на совместное с ними проживание,</w:t>
      </w:r>
      <w:r w:rsidRPr="00E95CB8">
        <w:rPr>
          <w:rFonts w:ascii="Times New Roman" w:hAnsi="Times New Roman" w:cs="Times New Roman"/>
          <w:sz w:val="28"/>
          <w:szCs w:val="28"/>
        </w:rPr>
        <w:br/>
        <w:t>за исключением случаев, когда это противоречит его интересам.</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имеет права на воспитание своими родителями,</w:t>
      </w:r>
      <w:r w:rsidRPr="00E95CB8">
        <w:rPr>
          <w:rFonts w:ascii="Times New Roman" w:hAnsi="Times New Roman" w:cs="Times New Roman"/>
          <w:sz w:val="28"/>
          <w:szCs w:val="28"/>
        </w:rPr>
        <w:br/>
        <w:t>обеспечение его интересов, всестороннее развитие, уважение</w:t>
      </w:r>
      <w:r w:rsidRPr="00E95CB8">
        <w:rPr>
          <w:rFonts w:ascii="Times New Roman" w:hAnsi="Times New Roman" w:cs="Times New Roman"/>
          <w:sz w:val="28"/>
          <w:szCs w:val="28"/>
        </w:rPr>
        <w:br/>
        <w:t>его человеческого достоинства.</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При отсутствии родителей, при лишении их родительских</w:t>
      </w:r>
      <w:r w:rsidRPr="00E95CB8">
        <w:rPr>
          <w:rFonts w:ascii="Times New Roman" w:hAnsi="Times New Roman" w:cs="Times New Roman"/>
          <w:sz w:val="28"/>
          <w:szCs w:val="28"/>
        </w:rPr>
        <w:br/>
        <w:t>прав и в других случаях утраты родительского попечения право ребенка на воспитание в семье обеспечивается органом опеки</w:t>
      </w:r>
      <w:r w:rsidRPr="00E95CB8">
        <w:rPr>
          <w:rFonts w:ascii="Times New Roman" w:hAnsi="Times New Roman" w:cs="Times New Roman"/>
          <w:sz w:val="28"/>
          <w:szCs w:val="28"/>
        </w:rPr>
        <w:br/>
      </w:r>
      <w:r w:rsidRPr="00E95CB8">
        <w:rPr>
          <w:rFonts w:ascii="Times New Roman" w:hAnsi="Times New Roman" w:cs="Times New Roman"/>
          <w:sz w:val="28"/>
          <w:szCs w:val="28"/>
        </w:rPr>
        <w:lastRenderedPageBreak/>
        <w:t>и попечительства в порядке, установленном главой 18</w:t>
      </w:r>
      <w:r w:rsidRPr="00E95CB8">
        <w:rPr>
          <w:rFonts w:ascii="Times New Roman" w:hAnsi="Times New Roman" w:cs="Times New Roman"/>
          <w:sz w:val="28"/>
          <w:szCs w:val="28"/>
        </w:rPr>
        <w:br/>
        <w:t>настоящего Кодекса.</w:t>
      </w:r>
    </w:p>
    <w:p w:rsidR="00D917B4" w:rsidRPr="00E95CB8" w:rsidRDefault="00D917B4" w:rsidP="00D917B4">
      <w:pPr>
        <w:pStyle w:val="210"/>
        <w:tabs>
          <w:tab w:val="left" w:pos="851"/>
        </w:tabs>
        <w:spacing w:before="0" w:line="276" w:lineRule="auto"/>
        <w:ind w:right="40" w:firstLine="851"/>
        <w:rPr>
          <w:rFonts w:ascii="Times New Roman" w:hAnsi="Times New Roman" w:cs="Times New Roman"/>
          <w:sz w:val="28"/>
          <w:szCs w:val="28"/>
        </w:rPr>
      </w:pPr>
      <w:r w:rsidRPr="00E95CB8">
        <w:rPr>
          <w:rFonts w:ascii="Times New Roman" w:hAnsi="Times New Roman" w:cs="Times New Roman"/>
          <w:sz w:val="28"/>
          <w:szCs w:val="28"/>
        </w:rPr>
        <w:t>Ст.55. Право ребенка на общение с родителями и</w:t>
      </w:r>
      <w:r w:rsidRPr="00E95CB8">
        <w:rPr>
          <w:rFonts w:ascii="Times New Roman" w:hAnsi="Times New Roman" w:cs="Times New Roman"/>
          <w:sz w:val="28"/>
          <w:szCs w:val="28"/>
        </w:rPr>
        <w:br/>
        <w:t>другими родственниками.</w:t>
      </w:r>
    </w:p>
    <w:p w:rsidR="00D917B4" w:rsidRPr="00E95CB8" w:rsidRDefault="00D917B4" w:rsidP="00D917B4">
      <w:pPr>
        <w:pStyle w:val="a3"/>
        <w:numPr>
          <w:ilvl w:val="2"/>
          <w:numId w:val="6"/>
        </w:numPr>
        <w:tabs>
          <w:tab w:val="left" w:pos="802"/>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имеет право на общение с обоими родителями,</w:t>
      </w:r>
      <w:r w:rsidRPr="00E95CB8">
        <w:rPr>
          <w:rFonts w:ascii="Times New Roman" w:hAnsi="Times New Roman" w:cs="Times New Roman"/>
          <w:sz w:val="28"/>
          <w:szCs w:val="28"/>
        </w:rPr>
        <w:br/>
        <w:t>дедушкой, бабушкой, братьями, сестрами и другими</w:t>
      </w:r>
      <w:r w:rsidRPr="00E95CB8">
        <w:rPr>
          <w:rFonts w:ascii="Times New Roman" w:hAnsi="Times New Roman" w:cs="Times New Roman"/>
          <w:sz w:val="28"/>
          <w:szCs w:val="28"/>
        </w:rPr>
        <w:br/>
        <w:t>родственниками. Расторжение брака родителей, признание его</w:t>
      </w:r>
      <w:r w:rsidRPr="00E95CB8">
        <w:rPr>
          <w:rFonts w:ascii="Times New Roman" w:hAnsi="Times New Roman" w:cs="Times New Roman"/>
          <w:sz w:val="28"/>
          <w:szCs w:val="28"/>
        </w:rPr>
        <w:br/>
      </w:r>
      <w:proofErr w:type="gramStart"/>
      <w:r w:rsidRPr="00E95CB8">
        <w:rPr>
          <w:rFonts w:ascii="Times New Roman" w:hAnsi="Times New Roman" w:cs="Times New Roman"/>
          <w:sz w:val="28"/>
          <w:szCs w:val="28"/>
        </w:rPr>
        <w:t>недействительным</w:t>
      </w:r>
      <w:proofErr w:type="gramEnd"/>
      <w:r w:rsidRPr="00E95CB8">
        <w:rPr>
          <w:rFonts w:ascii="Times New Roman" w:hAnsi="Times New Roman" w:cs="Times New Roman"/>
          <w:sz w:val="28"/>
          <w:szCs w:val="28"/>
        </w:rPr>
        <w:t xml:space="preserve"> или раздельное проживание родителей не</w:t>
      </w:r>
      <w:r w:rsidRPr="00E95CB8">
        <w:rPr>
          <w:rFonts w:ascii="Times New Roman" w:hAnsi="Times New Roman" w:cs="Times New Roman"/>
          <w:sz w:val="28"/>
          <w:szCs w:val="28"/>
        </w:rPr>
        <w:br/>
        <w:t>влияют на права ребенка.</w:t>
      </w:r>
    </w:p>
    <w:p w:rsidR="00D917B4" w:rsidRPr="00E95CB8" w:rsidRDefault="00D917B4" w:rsidP="00D917B4">
      <w:pPr>
        <w:pStyle w:val="a3"/>
        <w:tabs>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В результате раздельного проживания родителей ребенок</w:t>
      </w:r>
      <w:r w:rsidRPr="00E95CB8">
        <w:rPr>
          <w:rFonts w:ascii="Times New Roman" w:hAnsi="Times New Roman" w:cs="Times New Roman"/>
          <w:sz w:val="28"/>
          <w:szCs w:val="28"/>
        </w:rPr>
        <w:br/>
        <w:t>имеет право на общение с каждым из них. Ребенок имеет право</w:t>
      </w:r>
      <w:r w:rsidRPr="00E95CB8">
        <w:rPr>
          <w:rFonts w:ascii="Times New Roman" w:hAnsi="Times New Roman" w:cs="Times New Roman"/>
          <w:sz w:val="28"/>
          <w:szCs w:val="28"/>
        </w:rPr>
        <w:br/>
        <w:t>на общение со своими родителями также в случае их</w:t>
      </w:r>
      <w:r w:rsidRPr="00E95CB8">
        <w:rPr>
          <w:rFonts w:ascii="Times New Roman" w:hAnsi="Times New Roman" w:cs="Times New Roman"/>
          <w:sz w:val="28"/>
          <w:szCs w:val="28"/>
        </w:rPr>
        <w:br/>
        <w:t>проживания в разных государствах.</w:t>
      </w:r>
    </w:p>
    <w:p w:rsidR="00D917B4" w:rsidRPr="00E95CB8" w:rsidRDefault="00D917B4" w:rsidP="00D917B4">
      <w:pPr>
        <w:pStyle w:val="a3"/>
        <w:numPr>
          <w:ilvl w:val="2"/>
          <w:numId w:val="6"/>
        </w:numPr>
        <w:tabs>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находящийся в экстремальной ситуации</w:t>
      </w:r>
      <w:r w:rsidRPr="00E95CB8">
        <w:rPr>
          <w:rFonts w:ascii="Times New Roman" w:hAnsi="Times New Roman" w:cs="Times New Roman"/>
          <w:sz w:val="28"/>
          <w:szCs w:val="28"/>
        </w:rPr>
        <w:br/>
        <w:t>(задержание, арест, заключение под стражу, нахождение в</w:t>
      </w:r>
      <w:r w:rsidRPr="00E95CB8">
        <w:rPr>
          <w:rFonts w:ascii="Times New Roman" w:hAnsi="Times New Roman" w:cs="Times New Roman"/>
          <w:sz w:val="28"/>
          <w:szCs w:val="28"/>
        </w:rPr>
        <w:br/>
        <w:t>лечебном учреждении и другое), имеет право на общение со</w:t>
      </w:r>
      <w:r w:rsidRPr="00E95CB8">
        <w:rPr>
          <w:rFonts w:ascii="Times New Roman" w:hAnsi="Times New Roman" w:cs="Times New Roman"/>
          <w:sz w:val="28"/>
          <w:szCs w:val="28"/>
        </w:rPr>
        <w:br/>
        <w:t>своими родителями и другими родственниками в порядке,</w:t>
      </w:r>
      <w:r w:rsidRPr="00E95CB8">
        <w:rPr>
          <w:rFonts w:ascii="Times New Roman" w:hAnsi="Times New Roman" w:cs="Times New Roman"/>
          <w:sz w:val="28"/>
          <w:szCs w:val="28"/>
        </w:rPr>
        <w:br/>
        <w:t>установленном законом.</w:t>
      </w:r>
    </w:p>
    <w:p w:rsidR="00DA6A5E" w:rsidRPr="00E95CB8" w:rsidRDefault="00D917B4" w:rsidP="00DA6A5E">
      <w:pPr>
        <w:pStyle w:val="210"/>
        <w:tabs>
          <w:tab w:val="left" w:pos="851"/>
        </w:tabs>
        <w:spacing w:before="0" w:line="276" w:lineRule="auto"/>
        <w:ind w:firstLine="851"/>
        <w:rPr>
          <w:rFonts w:ascii="Times New Roman" w:hAnsi="Times New Roman" w:cs="Times New Roman"/>
          <w:sz w:val="28"/>
          <w:szCs w:val="28"/>
        </w:rPr>
      </w:pPr>
      <w:r w:rsidRPr="00E95CB8">
        <w:rPr>
          <w:rFonts w:ascii="Times New Roman" w:hAnsi="Times New Roman" w:cs="Times New Roman"/>
          <w:sz w:val="28"/>
          <w:szCs w:val="28"/>
        </w:rPr>
        <w:t>Ст.56. Право ребенка на защиту.</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1. Ребенок имеет право на защиту своих прав и законных интересов.</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2. Ребенок имеет право на защиту от злоупотреблений со стороны родителей (лиц, их заменяющих).</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 xml:space="preserve">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w:t>
      </w:r>
      <w:r w:rsidRPr="00DA6A5E">
        <w:rPr>
          <w:sz w:val="28"/>
          <w:szCs w:val="28"/>
        </w:rPr>
        <w:lastRenderedPageBreak/>
        <w:t>таких сведений орган опеки и попечительства обязан принять необходимые меры по защите прав и законных интересов ребенка.</w:t>
      </w:r>
    </w:p>
    <w:p w:rsidR="00D917B4" w:rsidRPr="00DA6A5E" w:rsidRDefault="00DA6A5E" w:rsidP="00DA6A5E">
      <w:pPr>
        <w:pStyle w:val="consplusnormal"/>
        <w:spacing w:before="0" w:beforeAutospacing="0" w:after="0" w:afterAutospacing="0"/>
        <w:ind w:firstLine="993"/>
        <w:jc w:val="both"/>
        <w:rPr>
          <w:i/>
          <w:sz w:val="28"/>
          <w:szCs w:val="28"/>
        </w:rPr>
      </w:pPr>
      <w:r w:rsidRPr="00DA6A5E">
        <w:rPr>
          <w:rFonts w:ascii="Arial" w:hAnsi="Arial" w:cs="Arial"/>
          <w:i/>
          <w:color w:val="1A1A1A"/>
          <w:sz w:val="20"/>
          <w:szCs w:val="20"/>
        </w:rPr>
        <w:t> </w:t>
      </w:r>
      <w:r w:rsidR="00D917B4" w:rsidRPr="00DA6A5E">
        <w:rPr>
          <w:i/>
          <w:sz w:val="28"/>
          <w:szCs w:val="28"/>
        </w:rPr>
        <w:t>Ст.57. Право ребенка выражать свое мнение.</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1. Ребенок вправе выражать свое мнение при решении в</w:t>
      </w:r>
      <w:r w:rsidRPr="00E95CB8">
        <w:rPr>
          <w:rFonts w:ascii="Times New Roman" w:hAnsi="Times New Roman" w:cs="Times New Roman"/>
          <w:sz w:val="28"/>
          <w:szCs w:val="28"/>
        </w:rPr>
        <w:br/>
        <w:t>семье любого вопроса, затрагивающего его интересы, а также</w:t>
      </w:r>
      <w:r w:rsidRPr="00E95CB8">
        <w:rPr>
          <w:rFonts w:ascii="Times New Roman" w:hAnsi="Times New Roman" w:cs="Times New Roman"/>
          <w:sz w:val="28"/>
          <w:szCs w:val="28"/>
        </w:rPr>
        <w:br/>
        <w:t>быть заслушанным в ходе любого судебного или</w:t>
      </w:r>
      <w:r w:rsidRPr="00E95CB8">
        <w:rPr>
          <w:rFonts w:ascii="Times New Roman" w:hAnsi="Times New Roman" w:cs="Times New Roman"/>
          <w:sz w:val="28"/>
          <w:szCs w:val="28"/>
        </w:rPr>
        <w:br/>
        <w:t>административного разбирательства. Учет мнения ребенка,</w:t>
      </w:r>
      <w:r w:rsidRPr="00E95CB8">
        <w:rPr>
          <w:rFonts w:ascii="Times New Roman" w:hAnsi="Times New Roman" w:cs="Times New Roman"/>
          <w:sz w:val="28"/>
          <w:szCs w:val="28"/>
        </w:rPr>
        <w:br/>
        <w:t>достигшего возраста десяти лет, обязателен, за исключением</w:t>
      </w:r>
      <w:r w:rsidRPr="00E95CB8">
        <w:rPr>
          <w:rFonts w:ascii="Times New Roman" w:hAnsi="Times New Roman" w:cs="Times New Roman"/>
          <w:sz w:val="28"/>
          <w:szCs w:val="28"/>
        </w:rPr>
        <w:br/>
        <w:t>случаев, когда это противоречит его интересам. В случаях,</w:t>
      </w:r>
      <w:r w:rsidRPr="00E95CB8">
        <w:rPr>
          <w:rFonts w:ascii="Times New Roman" w:hAnsi="Times New Roman" w:cs="Times New Roman"/>
          <w:sz w:val="28"/>
          <w:szCs w:val="28"/>
        </w:rPr>
        <w:br/>
        <w:t>предусмотренных настоящим Кодексом (статьи 59, 72,132,134,</w:t>
      </w:r>
      <w:r w:rsidRPr="00E95CB8">
        <w:rPr>
          <w:rFonts w:ascii="Times New Roman" w:hAnsi="Times New Roman" w:cs="Times New Roman"/>
          <w:sz w:val="28"/>
          <w:szCs w:val="28"/>
        </w:rPr>
        <w:br/>
        <w:t>136, 143, 154), органы опеки и попечительства или суд могут</w:t>
      </w:r>
      <w:r w:rsidRPr="00E95CB8">
        <w:rPr>
          <w:rFonts w:ascii="Times New Roman" w:hAnsi="Times New Roman" w:cs="Times New Roman"/>
          <w:sz w:val="28"/>
          <w:szCs w:val="28"/>
        </w:rPr>
        <w:br/>
        <w:t>принять решение только с согласия ребенка, достигшего</w:t>
      </w:r>
      <w:r w:rsidRPr="00E95CB8">
        <w:rPr>
          <w:rFonts w:ascii="Times New Roman" w:hAnsi="Times New Roman" w:cs="Times New Roman"/>
          <w:sz w:val="28"/>
          <w:szCs w:val="28"/>
        </w:rPr>
        <w:br/>
        <w:t>возраста десяти лет.</w:t>
      </w:r>
    </w:p>
    <w:p w:rsidR="00D917B4" w:rsidRPr="00E95CB8" w:rsidRDefault="00D917B4" w:rsidP="00D917B4">
      <w:pPr>
        <w:pStyle w:val="210"/>
        <w:tabs>
          <w:tab w:val="left" w:pos="851"/>
        </w:tabs>
        <w:spacing w:before="0" w:line="276" w:lineRule="auto"/>
        <w:ind w:firstLine="851"/>
        <w:rPr>
          <w:rFonts w:ascii="Times New Roman" w:hAnsi="Times New Roman" w:cs="Times New Roman"/>
          <w:sz w:val="28"/>
          <w:szCs w:val="28"/>
        </w:rPr>
      </w:pPr>
      <w:r w:rsidRPr="00E95CB8">
        <w:rPr>
          <w:rFonts w:ascii="Times New Roman" w:hAnsi="Times New Roman" w:cs="Times New Roman"/>
          <w:sz w:val="28"/>
          <w:szCs w:val="28"/>
        </w:rPr>
        <w:t>Ст. 58. Право ребенка на имя, отчество и фамилию.</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1. Ребенок имеет право на имя, отчество и фамилию.</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 xml:space="preserve">4. При отсутствии соглашения между родителями относительно имени и (или) фамилии </w:t>
      </w:r>
      <w:proofErr w:type="gramStart"/>
      <w:r w:rsidRPr="00DA6A5E">
        <w:rPr>
          <w:sz w:val="28"/>
          <w:szCs w:val="28"/>
        </w:rPr>
        <w:t>ребенка</w:t>
      </w:r>
      <w:proofErr w:type="gramEnd"/>
      <w:r w:rsidRPr="00DA6A5E">
        <w:rPr>
          <w:sz w:val="28"/>
          <w:szCs w:val="28"/>
        </w:rPr>
        <w:t xml:space="preserve"> возникшие разногласия разрешаются органом опеки и попечительства.</w:t>
      </w:r>
    </w:p>
    <w:p w:rsidR="00DA6A5E" w:rsidRPr="00DA6A5E" w:rsidRDefault="00DA6A5E" w:rsidP="00DA6A5E">
      <w:pPr>
        <w:pStyle w:val="consplusnormal"/>
        <w:spacing w:before="0" w:beforeAutospacing="0" w:after="0" w:afterAutospacing="0" w:line="276" w:lineRule="auto"/>
        <w:ind w:firstLine="540"/>
        <w:jc w:val="both"/>
        <w:rPr>
          <w:sz w:val="28"/>
          <w:szCs w:val="28"/>
        </w:rPr>
      </w:pPr>
      <w:r w:rsidRPr="00DA6A5E">
        <w:rPr>
          <w:sz w:val="28"/>
          <w:szCs w:val="28"/>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w:t>
      </w:r>
      <w:r w:rsidRPr="00DA6A5E">
        <w:rPr>
          <w:rStyle w:val="apple-converted-space"/>
          <w:sz w:val="28"/>
          <w:szCs w:val="28"/>
        </w:rPr>
        <w:t> </w:t>
      </w:r>
      <w:hyperlink r:id="rId16" w:history="1">
        <w:r w:rsidRPr="00DA6A5E">
          <w:rPr>
            <w:rStyle w:val="aa"/>
            <w:color w:val="auto"/>
            <w:sz w:val="28"/>
            <w:szCs w:val="28"/>
            <w:bdr w:val="none" w:sz="0" w:space="0" w:color="auto" w:frame="1"/>
          </w:rPr>
          <w:t>статьи 51</w:t>
        </w:r>
      </w:hyperlink>
      <w:r w:rsidRPr="00DA6A5E">
        <w:rPr>
          <w:rStyle w:val="apple-converted-space"/>
          <w:sz w:val="28"/>
          <w:szCs w:val="28"/>
        </w:rPr>
        <w:t> </w:t>
      </w:r>
      <w:r w:rsidRPr="00DA6A5E">
        <w:rPr>
          <w:sz w:val="28"/>
          <w:szCs w:val="28"/>
        </w:rPr>
        <w:t>настоящего Кодекса), фамилия - по фамилии матери.</w:t>
      </w:r>
    </w:p>
    <w:p w:rsidR="00D917B4" w:rsidRPr="00E95CB8" w:rsidRDefault="00D917B4" w:rsidP="00D917B4">
      <w:pPr>
        <w:pStyle w:val="210"/>
        <w:tabs>
          <w:tab w:val="left" w:pos="851"/>
        </w:tabs>
        <w:spacing w:before="0" w:line="276" w:lineRule="auto"/>
        <w:ind w:firstLine="851"/>
        <w:rPr>
          <w:rFonts w:ascii="Times New Roman" w:hAnsi="Times New Roman" w:cs="Times New Roman"/>
          <w:sz w:val="28"/>
          <w:szCs w:val="28"/>
        </w:rPr>
      </w:pPr>
      <w:r w:rsidRPr="00E95CB8">
        <w:rPr>
          <w:rFonts w:ascii="Times New Roman" w:hAnsi="Times New Roman" w:cs="Times New Roman"/>
          <w:sz w:val="28"/>
          <w:szCs w:val="28"/>
        </w:rPr>
        <w:t>Ст. 60. Имущественные права ребенка.</w:t>
      </w:r>
    </w:p>
    <w:p w:rsidR="00D917B4" w:rsidRPr="00E95CB8" w:rsidRDefault="00D917B4" w:rsidP="00D917B4">
      <w:pPr>
        <w:pStyle w:val="a3"/>
        <w:numPr>
          <w:ilvl w:val="6"/>
          <w:numId w:val="6"/>
        </w:numPr>
        <w:tabs>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имеет право на получение содержания от</w:t>
      </w:r>
      <w:r w:rsidRPr="00E95CB8">
        <w:rPr>
          <w:rFonts w:ascii="Times New Roman" w:hAnsi="Times New Roman" w:cs="Times New Roman"/>
          <w:sz w:val="28"/>
          <w:szCs w:val="28"/>
        </w:rPr>
        <w:br/>
        <w:t>своих родителей и других членов семьи в порядке и в размерах,</w:t>
      </w:r>
      <w:r w:rsidRPr="00E95CB8">
        <w:rPr>
          <w:rFonts w:ascii="Times New Roman" w:hAnsi="Times New Roman" w:cs="Times New Roman"/>
          <w:sz w:val="28"/>
          <w:szCs w:val="28"/>
        </w:rPr>
        <w:br/>
        <w:t>которые установлены разделом V настоящего Кодекса.</w:t>
      </w:r>
    </w:p>
    <w:p w:rsidR="00D917B4" w:rsidRPr="00E95CB8" w:rsidRDefault="00D917B4" w:rsidP="00D917B4">
      <w:pPr>
        <w:pStyle w:val="a3"/>
        <w:numPr>
          <w:ilvl w:val="6"/>
          <w:numId w:val="6"/>
        </w:numPr>
        <w:tabs>
          <w:tab w:val="left" w:pos="793"/>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Суммы, причитающиеся ребенку в качестве алиментов,</w:t>
      </w:r>
      <w:r w:rsidRPr="00E95CB8">
        <w:rPr>
          <w:rFonts w:ascii="Times New Roman" w:hAnsi="Times New Roman" w:cs="Times New Roman"/>
          <w:sz w:val="28"/>
          <w:szCs w:val="28"/>
        </w:rPr>
        <w:br/>
        <w:t>пенсий, пособий, поступают в распоряжение родителей (лиц,</w:t>
      </w:r>
      <w:r w:rsidRPr="00E95CB8">
        <w:rPr>
          <w:rFonts w:ascii="Times New Roman" w:hAnsi="Times New Roman" w:cs="Times New Roman"/>
          <w:sz w:val="28"/>
          <w:szCs w:val="28"/>
        </w:rPr>
        <w:br/>
        <w:t>их заменяющих) и расходуются ими на содержание, воспитание</w:t>
      </w:r>
      <w:r w:rsidRPr="00E95CB8">
        <w:rPr>
          <w:rFonts w:ascii="Times New Roman" w:hAnsi="Times New Roman" w:cs="Times New Roman"/>
          <w:sz w:val="28"/>
          <w:szCs w:val="28"/>
        </w:rPr>
        <w:br/>
        <w:t>и образование ребенка.</w:t>
      </w:r>
    </w:p>
    <w:p w:rsidR="00D917B4"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p>
    <w:p w:rsidR="00232B84" w:rsidRDefault="00232B84" w:rsidP="00D917B4">
      <w:pPr>
        <w:pStyle w:val="a3"/>
        <w:tabs>
          <w:tab w:val="left" w:pos="851"/>
        </w:tabs>
        <w:spacing w:before="0" w:line="276" w:lineRule="auto"/>
        <w:ind w:right="20" w:firstLine="851"/>
        <w:jc w:val="both"/>
        <w:rPr>
          <w:rFonts w:ascii="Times New Roman" w:hAnsi="Times New Roman" w:cs="Times New Roman"/>
          <w:sz w:val="28"/>
          <w:szCs w:val="28"/>
        </w:rPr>
      </w:pPr>
    </w:p>
    <w:p w:rsidR="00D917B4" w:rsidRPr="00D17149" w:rsidRDefault="00D917B4" w:rsidP="00D917B4">
      <w:pPr>
        <w:pStyle w:val="421"/>
        <w:tabs>
          <w:tab w:val="left" w:pos="851"/>
        </w:tabs>
        <w:spacing w:before="0" w:after="0" w:line="276" w:lineRule="auto"/>
        <w:ind w:firstLine="851"/>
        <w:rPr>
          <w:rFonts w:ascii="Times New Roman" w:hAnsi="Times New Roman" w:cs="Times New Roman"/>
          <w:i/>
          <w:sz w:val="28"/>
          <w:szCs w:val="28"/>
        </w:rPr>
      </w:pPr>
      <w:bookmarkStart w:id="7" w:name="bookmark23"/>
      <w:r w:rsidRPr="00D17149">
        <w:rPr>
          <w:rStyle w:val="423"/>
          <w:rFonts w:ascii="Times New Roman" w:hAnsi="Times New Roman" w:cs="Times New Roman"/>
          <w:b/>
          <w:bCs/>
          <w:i/>
          <w:sz w:val="28"/>
          <w:szCs w:val="28"/>
        </w:rPr>
        <w:lastRenderedPageBreak/>
        <w:t>Знайте!</w:t>
      </w:r>
      <w:bookmarkEnd w:id="7"/>
    </w:p>
    <w:p w:rsidR="00D917B4" w:rsidRPr="007D6321" w:rsidRDefault="00D917B4" w:rsidP="00D917B4">
      <w:pPr>
        <w:pStyle w:val="a3"/>
        <w:tabs>
          <w:tab w:val="left" w:pos="851"/>
        </w:tabs>
        <w:spacing w:before="0" w:line="276" w:lineRule="auto"/>
        <w:ind w:right="320" w:firstLine="851"/>
        <w:jc w:val="both"/>
        <w:rPr>
          <w:rFonts w:ascii="Times New Roman" w:hAnsi="Times New Roman" w:cs="Times New Roman"/>
          <w:i/>
          <w:sz w:val="28"/>
          <w:szCs w:val="28"/>
        </w:rPr>
      </w:pPr>
      <w:r w:rsidRPr="007D6321">
        <w:rPr>
          <w:rFonts w:ascii="Times New Roman" w:hAnsi="Times New Roman" w:cs="Times New Roman"/>
          <w:i/>
          <w:sz w:val="28"/>
          <w:szCs w:val="28"/>
        </w:rPr>
        <w:t>Суд по требованию родителя, обязанного уплачивать</w:t>
      </w:r>
      <w:r w:rsidRPr="007D6321">
        <w:rPr>
          <w:rFonts w:ascii="Times New Roman" w:hAnsi="Times New Roman" w:cs="Times New Roman"/>
          <w:i/>
          <w:sz w:val="28"/>
          <w:szCs w:val="28"/>
        </w:rPr>
        <w:br/>
        <w:t>алименты на несовершеннолетних детей, вправе вынести</w:t>
      </w:r>
      <w:r w:rsidRPr="007D6321">
        <w:rPr>
          <w:rFonts w:ascii="Times New Roman" w:hAnsi="Times New Roman" w:cs="Times New Roman"/>
          <w:i/>
          <w:sz w:val="28"/>
          <w:szCs w:val="28"/>
        </w:rPr>
        <w:br/>
        <w:t>решение о перечислении не более пятидесяти процентов</w:t>
      </w:r>
      <w:r w:rsidRPr="007D6321">
        <w:rPr>
          <w:rFonts w:ascii="Times New Roman" w:hAnsi="Times New Roman" w:cs="Times New Roman"/>
          <w:i/>
          <w:sz w:val="28"/>
          <w:szCs w:val="28"/>
        </w:rPr>
        <w:br/>
        <w:t>сумм алиментов, подлежащих выплате, на счета, открытые</w:t>
      </w:r>
      <w:r w:rsidRPr="007D6321">
        <w:rPr>
          <w:rFonts w:ascii="Times New Roman" w:hAnsi="Times New Roman" w:cs="Times New Roman"/>
          <w:i/>
          <w:sz w:val="28"/>
          <w:szCs w:val="28"/>
        </w:rPr>
        <w:br/>
        <w:t>на имя несовершеннолетних детей в банках.</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p>
    <w:p w:rsidR="00DA6A5E" w:rsidRDefault="00D917B4" w:rsidP="00DA6A5E">
      <w:pPr>
        <w:pStyle w:val="a3"/>
        <w:numPr>
          <w:ilvl w:val="1"/>
          <w:numId w:val="6"/>
        </w:numPr>
        <w:tabs>
          <w:tab w:val="left" w:pos="851"/>
        </w:tabs>
        <w:spacing w:before="0" w:line="276" w:lineRule="auto"/>
        <w:ind w:firstLine="709"/>
        <w:jc w:val="both"/>
        <w:rPr>
          <w:rFonts w:ascii="Times New Roman" w:hAnsi="Times New Roman" w:cs="Times New Roman"/>
          <w:sz w:val="28"/>
          <w:szCs w:val="28"/>
        </w:rPr>
      </w:pPr>
      <w:r w:rsidRPr="00E95CB8">
        <w:rPr>
          <w:rFonts w:ascii="Times New Roman" w:hAnsi="Times New Roman" w:cs="Times New Roman"/>
          <w:sz w:val="28"/>
          <w:szCs w:val="28"/>
        </w:rPr>
        <w:t>Ребенок имеет право собственности на доходы,</w:t>
      </w:r>
      <w:r w:rsidRPr="00E95CB8">
        <w:rPr>
          <w:rFonts w:ascii="Times New Roman" w:hAnsi="Times New Roman" w:cs="Times New Roman"/>
          <w:sz w:val="28"/>
          <w:szCs w:val="28"/>
        </w:rPr>
        <w:br/>
        <w:t>полученные им, имущество, полученное им в дар или в порядке</w:t>
      </w:r>
      <w:r w:rsidRPr="00E95CB8">
        <w:rPr>
          <w:rFonts w:ascii="Times New Roman" w:hAnsi="Times New Roman" w:cs="Times New Roman"/>
          <w:sz w:val="28"/>
          <w:szCs w:val="28"/>
        </w:rPr>
        <w:br/>
        <w:t>наследования, а также на любое другое имущество,</w:t>
      </w:r>
      <w:r w:rsidRPr="00E95CB8">
        <w:rPr>
          <w:rFonts w:ascii="Times New Roman" w:hAnsi="Times New Roman" w:cs="Times New Roman"/>
          <w:sz w:val="28"/>
          <w:szCs w:val="28"/>
        </w:rPr>
        <w:br/>
        <w:t xml:space="preserve">приобретенное на средства ребенка. </w:t>
      </w:r>
    </w:p>
    <w:p w:rsidR="00D917B4" w:rsidRPr="00E95CB8" w:rsidRDefault="00DA6A5E" w:rsidP="00DA6A5E">
      <w:pPr>
        <w:pStyle w:val="a3"/>
        <w:numPr>
          <w:ilvl w:val="7"/>
          <w:numId w:val="8"/>
        </w:numPr>
        <w:tabs>
          <w:tab w:val="left" w:pos="851"/>
        </w:tabs>
        <w:spacing w:before="0" w:line="276" w:lineRule="auto"/>
        <w:ind w:left="20"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D917B4" w:rsidRPr="00E95CB8">
        <w:rPr>
          <w:rFonts w:ascii="Times New Roman" w:hAnsi="Times New Roman" w:cs="Times New Roman"/>
          <w:sz w:val="28"/>
          <w:szCs w:val="28"/>
        </w:rPr>
        <w:t>Если родители проживают раздельно и родитель, с</w:t>
      </w:r>
      <w:r w:rsidR="00D917B4" w:rsidRPr="00E95CB8">
        <w:rPr>
          <w:rFonts w:ascii="Times New Roman" w:hAnsi="Times New Roman" w:cs="Times New Roman"/>
          <w:sz w:val="28"/>
          <w:szCs w:val="28"/>
        </w:rPr>
        <w:br/>
        <w:t>которым проживает ребенок, желает присвоить ему свою</w:t>
      </w:r>
      <w:r w:rsidR="00D917B4" w:rsidRPr="00E95CB8">
        <w:rPr>
          <w:rFonts w:ascii="Times New Roman" w:hAnsi="Times New Roman" w:cs="Times New Roman"/>
          <w:sz w:val="28"/>
          <w:szCs w:val="28"/>
        </w:rPr>
        <w:br/>
        <w:t>фамилию, орган опеки и попечительства разрешает этот вопрос</w:t>
      </w:r>
      <w:r w:rsidR="00D917B4" w:rsidRPr="00E95CB8">
        <w:rPr>
          <w:rFonts w:ascii="Times New Roman" w:hAnsi="Times New Roman" w:cs="Times New Roman"/>
          <w:sz w:val="28"/>
          <w:szCs w:val="28"/>
        </w:rPr>
        <w:br/>
        <w:t>в зависимости от интересов ребенка и с учетом мнения другого</w:t>
      </w:r>
      <w:r w:rsidR="00D917B4" w:rsidRPr="00E95CB8">
        <w:rPr>
          <w:rFonts w:ascii="Times New Roman" w:hAnsi="Times New Roman" w:cs="Times New Roman"/>
          <w:sz w:val="28"/>
          <w:szCs w:val="28"/>
        </w:rPr>
        <w:br/>
        <w:t>родителя. Учет мнения родителя не обязателен при</w:t>
      </w:r>
      <w:r w:rsidR="00D917B4" w:rsidRPr="00E95CB8">
        <w:rPr>
          <w:rFonts w:ascii="Times New Roman" w:hAnsi="Times New Roman" w:cs="Times New Roman"/>
          <w:sz w:val="28"/>
          <w:szCs w:val="28"/>
        </w:rPr>
        <w:br/>
        <w:t>невозможности установления его места нахождения, лишении</w:t>
      </w:r>
      <w:r w:rsidR="00D917B4" w:rsidRPr="00E95CB8">
        <w:rPr>
          <w:rFonts w:ascii="Times New Roman" w:hAnsi="Times New Roman" w:cs="Times New Roman"/>
          <w:sz w:val="28"/>
          <w:szCs w:val="28"/>
        </w:rPr>
        <w:br/>
        <w:t xml:space="preserve">его родительских прав, признании </w:t>
      </w:r>
      <w:proofErr w:type="gramStart"/>
      <w:r w:rsidR="00D917B4" w:rsidRPr="00E95CB8">
        <w:rPr>
          <w:rFonts w:ascii="Times New Roman" w:hAnsi="Times New Roman" w:cs="Times New Roman"/>
          <w:sz w:val="28"/>
          <w:szCs w:val="28"/>
        </w:rPr>
        <w:t>недееспособным</w:t>
      </w:r>
      <w:proofErr w:type="gramEnd"/>
      <w:r w:rsidR="00D917B4" w:rsidRPr="00E95CB8">
        <w:rPr>
          <w:rFonts w:ascii="Times New Roman" w:hAnsi="Times New Roman" w:cs="Times New Roman"/>
          <w:sz w:val="28"/>
          <w:szCs w:val="28"/>
        </w:rPr>
        <w:t>, а также в</w:t>
      </w:r>
      <w:r w:rsidR="00D917B4" w:rsidRPr="00E95CB8">
        <w:rPr>
          <w:rFonts w:ascii="Times New Roman" w:hAnsi="Times New Roman" w:cs="Times New Roman"/>
          <w:sz w:val="28"/>
          <w:szCs w:val="28"/>
        </w:rPr>
        <w:br/>
        <w:t>случаях уклонения родителя без уважительных причин от</w:t>
      </w:r>
      <w:r w:rsidR="00D917B4" w:rsidRPr="00E95CB8">
        <w:rPr>
          <w:rFonts w:ascii="Times New Roman" w:hAnsi="Times New Roman" w:cs="Times New Roman"/>
          <w:sz w:val="28"/>
          <w:szCs w:val="28"/>
        </w:rPr>
        <w:br/>
        <w:t>воспитания и содержания ребенка.</w:t>
      </w:r>
    </w:p>
    <w:p w:rsidR="00D917B4" w:rsidRPr="00E95CB8" w:rsidRDefault="00DA6A5E" w:rsidP="00DA6A5E">
      <w:pPr>
        <w:pStyle w:val="a3"/>
        <w:numPr>
          <w:ilvl w:val="7"/>
          <w:numId w:val="8"/>
        </w:numPr>
        <w:tabs>
          <w:tab w:val="left" w:pos="851"/>
        </w:tabs>
        <w:spacing w:before="0" w:line="276" w:lineRule="auto"/>
        <w:ind w:left="20" w:right="40"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D917B4" w:rsidRPr="00E95CB8">
        <w:rPr>
          <w:rFonts w:ascii="Times New Roman" w:hAnsi="Times New Roman" w:cs="Times New Roman"/>
          <w:sz w:val="28"/>
          <w:szCs w:val="28"/>
        </w:rPr>
        <w:t>Если ребенок рожден от лиц, не состоящих в браке</w:t>
      </w:r>
      <w:r w:rsidR="00D917B4" w:rsidRPr="00E95CB8">
        <w:rPr>
          <w:rFonts w:ascii="Times New Roman" w:hAnsi="Times New Roman" w:cs="Times New Roman"/>
          <w:sz w:val="28"/>
          <w:szCs w:val="28"/>
        </w:rPr>
        <w:br/>
        <w:t>между собой, и отцовство в законном порядке не установлено,</w:t>
      </w:r>
      <w:r w:rsidR="00D917B4" w:rsidRPr="00E95CB8">
        <w:rPr>
          <w:rFonts w:ascii="Times New Roman" w:hAnsi="Times New Roman" w:cs="Times New Roman"/>
          <w:sz w:val="28"/>
          <w:szCs w:val="28"/>
        </w:rPr>
        <w:br/>
        <w:t xml:space="preserve">орган опеки и попечительства </w:t>
      </w:r>
      <w:proofErr w:type="gramStart"/>
      <w:r w:rsidR="00D917B4" w:rsidRPr="00E95CB8">
        <w:rPr>
          <w:rFonts w:ascii="Times New Roman" w:hAnsi="Times New Roman" w:cs="Times New Roman"/>
          <w:sz w:val="28"/>
          <w:szCs w:val="28"/>
        </w:rPr>
        <w:t>исходя из интересов ребенка</w:t>
      </w:r>
      <w:r w:rsidR="00D917B4" w:rsidRPr="00E95CB8">
        <w:rPr>
          <w:rFonts w:ascii="Times New Roman" w:hAnsi="Times New Roman" w:cs="Times New Roman"/>
          <w:sz w:val="28"/>
          <w:szCs w:val="28"/>
        </w:rPr>
        <w:br/>
        <w:t>вправе разрешить</w:t>
      </w:r>
      <w:proofErr w:type="gramEnd"/>
      <w:r w:rsidR="00D917B4" w:rsidRPr="00E95CB8">
        <w:rPr>
          <w:rFonts w:ascii="Times New Roman" w:hAnsi="Times New Roman" w:cs="Times New Roman"/>
          <w:sz w:val="28"/>
          <w:szCs w:val="28"/>
        </w:rPr>
        <w:t xml:space="preserve"> изменить фамилию на фамилию матери,</w:t>
      </w:r>
      <w:r w:rsidR="00D917B4" w:rsidRPr="00E95CB8">
        <w:rPr>
          <w:rFonts w:ascii="Times New Roman" w:hAnsi="Times New Roman" w:cs="Times New Roman"/>
          <w:sz w:val="28"/>
          <w:szCs w:val="28"/>
        </w:rPr>
        <w:br/>
        <w:t>которую она носит в момент обращения с такой просьбой.</w:t>
      </w:r>
    </w:p>
    <w:p w:rsidR="00D917B4" w:rsidRPr="00E95CB8" w:rsidRDefault="00DA6A5E" w:rsidP="00DA6A5E">
      <w:pPr>
        <w:pStyle w:val="a3"/>
        <w:numPr>
          <w:ilvl w:val="7"/>
          <w:numId w:val="8"/>
        </w:numPr>
        <w:tabs>
          <w:tab w:val="left" w:pos="798"/>
          <w:tab w:val="left" w:pos="851"/>
        </w:tabs>
        <w:spacing w:before="0" w:line="276" w:lineRule="auto"/>
        <w:ind w:left="20" w:right="40"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D917B4" w:rsidRPr="00E95CB8">
        <w:rPr>
          <w:rFonts w:ascii="Times New Roman" w:hAnsi="Times New Roman" w:cs="Times New Roman"/>
          <w:sz w:val="28"/>
          <w:szCs w:val="28"/>
        </w:rPr>
        <w:t>Изменение имени и (или) фамилии ребенка, достигшего</w:t>
      </w:r>
      <w:r w:rsidR="00D917B4" w:rsidRPr="00E95CB8">
        <w:rPr>
          <w:rFonts w:ascii="Times New Roman" w:hAnsi="Times New Roman" w:cs="Times New Roman"/>
          <w:sz w:val="28"/>
          <w:szCs w:val="28"/>
        </w:rPr>
        <w:br/>
        <w:t>возраста десяти лет, может быть произведено только с его</w:t>
      </w:r>
      <w:r w:rsidR="00D917B4" w:rsidRPr="00E95CB8">
        <w:rPr>
          <w:rFonts w:ascii="Times New Roman" w:hAnsi="Times New Roman" w:cs="Times New Roman"/>
          <w:sz w:val="28"/>
          <w:szCs w:val="28"/>
        </w:rPr>
        <w:br/>
        <w:t>согласия.</w:t>
      </w:r>
    </w:p>
    <w:p w:rsidR="00D917B4" w:rsidRPr="00E95CB8" w:rsidRDefault="00D917B4" w:rsidP="00D917B4">
      <w:pPr>
        <w:pStyle w:val="210"/>
        <w:tabs>
          <w:tab w:val="left" w:pos="851"/>
        </w:tabs>
        <w:spacing w:before="0" w:line="276" w:lineRule="auto"/>
        <w:ind w:firstLine="851"/>
        <w:rPr>
          <w:rFonts w:ascii="Times New Roman" w:hAnsi="Times New Roman" w:cs="Times New Roman"/>
          <w:sz w:val="28"/>
          <w:szCs w:val="28"/>
        </w:rPr>
      </w:pPr>
      <w:r w:rsidRPr="00E95CB8">
        <w:rPr>
          <w:rFonts w:ascii="Times New Roman" w:hAnsi="Times New Roman" w:cs="Times New Roman"/>
          <w:sz w:val="28"/>
          <w:szCs w:val="28"/>
        </w:rPr>
        <w:t>Ст. 60. Имущественные права ребенка.</w:t>
      </w:r>
    </w:p>
    <w:p w:rsidR="00D917B4" w:rsidRPr="00E95CB8" w:rsidRDefault="00D917B4" w:rsidP="00DA6A5E">
      <w:pPr>
        <w:pStyle w:val="a3"/>
        <w:numPr>
          <w:ilvl w:val="6"/>
          <w:numId w:val="8"/>
        </w:numPr>
        <w:tabs>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имеет право на получение содержания от</w:t>
      </w:r>
      <w:r w:rsidRPr="00E95CB8">
        <w:rPr>
          <w:rFonts w:ascii="Times New Roman" w:hAnsi="Times New Roman" w:cs="Times New Roman"/>
          <w:sz w:val="28"/>
          <w:szCs w:val="28"/>
        </w:rPr>
        <w:br/>
        <w:t>своих родителей и других членов семьи в порядке и в размерах,</w:t>
      </w:r>
      <w:r w:rsidRPr="00E95CB8">
        <w:rPr>
          <w:rFonts w:ascii="Times New Roman" w:hAnsi="Times New Roman" w:cs="Times New Roman"/>
          <w:sz w:val="28"/>
          <w:szCs w:val="28"/>
        </w:rPr>
        <w:br/>
        <w:t>которые установлены разделом V настоящего Кодекса.</w:t>
      </w:r>
    </w:p>
    <w:p w:rsidR="00D917B4" w:rsidRPr="00E95CB8" w:rsidRDefault="00D917B4" w:rsidP="00DA6A5E">
      <w:pPr>
        <w:pStyle w:val="a3"/>
        <w:numPr>
          <w:ilvl w:val="6"/>
          <w:numId w:val="8"/>
        </w:numPr>
        <w:tabs>
          <w:tab w:val="left" w:pos="793"/>
          <w:tab w:val="left" w:pos="851"/>
        </w:tabs>
        <w:spacing w:before="0" w:line="276" w:lineRule="auto"/>
        <w:ind w:right="40" w:firstLine="851"/>
        <w:jc w:val="both"/>
        <w:rPr>
          <w:rFonts w:ascii="Times New Roman" w:hAnsi="Times New Roman" w:cs="Times New Roman"/>
          <w:sz w:val="28"/>
          <w:szCs w:val="28"/>
        </w:rPr>
      </w:pPr>
      <w:r w:rsidRPr="00E95CB8">
        <w:rPr>
          <w:rFonts w:ascii="Times New Roman" w:hAnsi="Times New Roman" w:cs="Times New Roman"/>
          <w:sz w:val="28"/>
          <w:szCs w:val="28"/>
        </w:rPr>
        <w:t>Суммы, причитающиеся ребенку в качестве алиментов,</w:t>
      </w:r>
      <w:r w:rsidRPr="00E95CB8">
        <w:rPr>
          <w:rFonts w:ascii="Times New Roman" w:hAnsi="Times New Roman" w:cs="Times New Roman"/>
          <w:sz w:val="28"/>
          <w:szCs w:val="28"/>
        </w:rPr>
        <w:br/>
        <w:t>пенсий, пособий, поступают в распоряжение родителей (лиц,</w:t>
      </w:r>
      <w:r w:rsidRPr="00E95CB8">
        <w:rPr>
          <w:rFonts w:ascii="Times New Roman" w:hAnsi="Times New Roman" w:cs="Times New Roman"/>
          <w:sz w:val="28"/>
          <w:szCs w:val="28"/>
        </w:rPr>
        <w:br/>
        <w:t>их заменяющих) и расходуются ими на содержание, воспитание</w:t>
      </w:r>
      <w:r w:rsidRPr="00E95CB8">
        <w:rPr>
          <w:rFonts w:ascii="Times New Roman" w:hAnsi="Times New Roman" w:cs="Times New Roman"/>
          <w:sz w:val="28"/>
          <w:szCs w:val="28"/>
        </w:rPr>
        <w:br/>
        <w:t>и образование ребенка.</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Право ребенка на распоряжение принадлежащим ему на</w:t>
      </w:r>
      <w:r w:rsidRPr="00E95CB8">
        <w:rPr>
          <w:rFonts w:ascii="Times New Roman" w:hAnsi="Times New Roman" w:cs="Times New Roman"/>
          <w:sz w:val="28"/>
          <w:szCs w:val="28"/>
        </w:rPr>
        <w:br/>
        <w:t>праве собственности имуществом определяется статьями 26 и</w:t>
      </w:r>
      <w:r w:rsidRPr="00E95CB8">
        <w:rPr>
          <w:rFonts w:ascii="Times New Roman" w:hAnsi="Times New Roman" w:cs="Times New Roman"/>
          <w:sz w:val="28"/>
          <w:szCs w:val="28"/>
        </w:rPr>
        <w:br/>
        <w:t>28 Гражданского кодекса Российской Федерации.</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lastRenderedPageBreak/>
        <w:t>При осуществлении родителями правомочий по</w:t>
      </w:r>
      <w:r w:rsidRPr="00E95CB8">
        <w:rPr>
          <w:rFonts w:ascii="Times New Roman" w:hAnsi="Times New Roman" w:cs="Times New Roman"/>
          <w:sz w:val="28"/>
          <w:szCs w:val="28"/>
        </w:rPr>
        <w:br/>
        <w:t>управлению имуществом ребенка на них распространяются</w:t>
      </w:r>
      <w:r w:rsidRPr="00E95CB8">
        <w:rPr>
          <w:rFonts w:ascii="Times New Roman" w:hAnsi="Times New Roman" w:cs="Times New Roman"/>
          <w:sz w:val="28"/>
          <w:szCs w:val="28"/>
        </w:rPr>
        <w:br/>
        <w:t>правила, установленные гражданским законодательством в</w:t>
      </w:r>
      <w:r w:rsidRPr="00E95CB8">
        <w:rPr>
          <w:rFonts w:ascii="Times New Roman" w:hAnsi="Times New Roman" w:cs="Times New Roman"/>
          <w:sz w:val="28"/>
          <w:szCs w:val="28"/>
        </w:rPr>
        <w:br/>
        <w:t>отношении распоряжения имуществом подопечного (статья 37</w:t>
      </w:r>
      <w:r w:rsidRPr="00E95CB8">
        <w:rPr>
          <w:rFonts w:ascii="Times New Roman" w:hAnsi="Times New Roman" w:cs="Times New Roman"/>
          <w:sz w:val="28"/>
          <w:szCs w:val="28"/>
        </w:rPr>
        <w:br/>
        <w:t>Гражданского кодекса Российской Федерации).</w:t>
      </w:r>
    </w:p>
    <w:p w:rsidR="00D917B4" w:rsidRPr="00E95CB8" w:rsidRDefault="00D917B4" w:rsidP="00DA6A5E">
      <w:pPr>
        <w:pStyle w:val="a3"/>
        <w:numPr>
          <w:ilvl w:val="7"/>
          <w:numId w:val="8"/>
        </w:numPr>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Ребенок не имеет права собственности на имущество</w:t>
      </w:r>
      <w:r w:rsidRPr="00E95CB8">
        <w:rPr>
          <w:rFonts w:ascii="Times New Roman" w:hAnsi="Times New Roman" w:cs="Times New Roman"/>
          <w:sz w:val="28"/>
          <w:szCs w:val="28"/>
        </w:rPr>
        <w:br/>
        <w:t>родителей, родители не имеют права собственности на</w:t>
      </w:r>
      <w:r w:rsidRPr="00E95CB8">
        <w:rPr>
          <w:rFonts w:ascii="Times New Roman" w:hAnsi="Times New Roman" w:cs="Times New Roman"/>
          <w:sz w:val="28"/>
          <w:szCs w:val="28"/>
        </w:rPr>
        <w:br/>
        <w:t>имущество ребенка. Дети и родители, проживающие совместно,</w:t>
      </w:r>
      <w:r w:rsidRPr="00E95CB8">
        <w:rPr>
          <w:rFonts w:ascii="Times New Roman" w:hAnsi="Times New Roman" w:cs="Times New Roman"/>
          <w:sz w:val="28"/>
          <w:szCs w:val="28"/>
        </w:rPr>
        <w:br/>
        <w:t>могут владеть и пользоваться имуществом друг друга по</w:t>
      </w:r>
      <w:r w:rsidRPr="00E95CB8">
        <w:rPr>
          <w:rFonts w:ascii="Times New Roman" w:hAnsi="Times New Roman" w:cs="Times New Roman"/>
          <w:sz w:val="28"/>
          <w:szCs w:val="28"/>
        </w:rPr>
        <w:br/>
        <w:t>взаимному согласию.</w:t>
      </w:r>
    </w:p>
    <w:p w:rsidR="00D917B4" w:rsidRPr="00E95CB8" w:rsidRDefault="00D917B4" w:rsidP="00DA6A5E">
      <w:pPr>
        <w:pStyle w:val="a3"/>
        <w:numPr>
          <w:ilvl w:val="7"/>
          <w:numId w:val="8"/>
        </w:numPr>
        <w:tabs>
          <w:tab w:val="left" w:pos="851"/>
        </w:tabs>
        <w:spacing w:before="0" w:after="18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В случаях возникновения права общей собственности</w:t>
      </w:r>
      <w:r w:rsidRPr="00E95CB8">
        <w:rPr>
          <w:rFonts w:ascii="Times New Roman" w:hAnsi="Times New Roman" w:cs="Times New Roman"/>
          <w:sz w:val="28"/>
          <w:szCs w:val="28"/>
        </w:rPr>
        <w:br/>
        <w:t>родителей и детей их права на владение, пользование и</w:t>
      </w:r>
      <w:r w:rsidRPr="00E95CB8">
        <w:rPr>
          <w:rFonts w:ascii="Times New Roman" w:hAnsi="Times New Roman" w:cs="Times New Roman"/>
          <w:sz w:val="28"/>
          <w:szCs w:val="28"/>
        </w:rPr>
        <w:br/>
        <w:t>распоряжение общим имуществом определяются гражданским</w:t>
      </w:r>
      <w:r w:rsidRPr="00E95CB8">
        <w:rPr>
          <w:rFonts w:ascii="Times New Roman" w:hAnsi="Times New Roman" w:cs="Times New Roman"/>
          <w:sz w:val="28"/>
          <w:szCs w:val="28"/>
        </w:rPr>
        <w:br/>
        <w:t>законодательством.</w:t>
      </w:r>
    </w:p>
    <w:p w:rsidR="00D917B4" w:rsidRPr="00E95CB8"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r w:rsidRPr="00E95CB8">
        <w:rPr>
          <w:rFonts w:ascii="Times New Roman" w:hAnsi="Times New Roman" w:cs="Times New Roman"/>
          <w:sz w:val="28"/>
          <w:szCs w:val="28"/>
        </w:rPr>
        <w:t>Защита прав и законных интересов осуществляется</w:t>
      </w:r>
      <w:r w:rsidRPr="00E95CB8">
        <w:rPr>
          <w:rFonts w:ascii="Times New Roman" w:hAnsi="Times New Roman" w:cs="Times New Roman"/>
          <w:sz w:val="28"/>
          <w:szCs w:val="28"/>
        </w:rPr>
        <w:br/>
        <w:t>органами опеки и попечительства, прокурором и судом.</w:t>
      </w:r>
    </w:p>
    <w:p w:rsidR="00D917B4" w:rsidRDefault="00D917B4"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7A61A0" w:rsidRPr="00E72EA2" w:rsidRDefault="007A61A0" w:rsidP="00D917B4">
      <w:pPr>
        <w:pStyle w:val="a3"/>
        <w:tabs>
          <w:tab w:val="left" w:pos="851"/>
        </w:tabs>
        <w:spacing w:before="0" w:line="276" w:lineRule="auto"/>
        <w:ind w:right="20" w:firstLine="851"/>
        <w:jc w:val="both"/>
        <w:rPr>
          <w:rFonts w:ascii="Times New Roman" w:hAnsi="Times New Roman" w:cs="Times New Roman"/>
          <w:sz w:val="28"/>
          <w:szCs w:val="28"/>
        </w:rPr>
      </w:pPr>
    </w:p>
    <w:p w:rsidR="00D917B4" w:rsidRDefault="00D917B4" w:rsidP="00D917B4">
      <w:pPr>
        <w:tabs>
          <w:tab w:val="left" w:pos="851"/>
        </w:tabs>
        <w:ind w:firstLine="851"/>
        <w:jc w:val="center"/>
        <w:rPr>
          <w:rFonts w:ascii="Times New Roman" w:hAnsi="Times New Roman" w:cs="Times New Roman"/>
          <w:b/>
          <w:i/>
          <w:sz w:val="28"/>
          <w:szCs w:val="28"/>
        </w:rPr>
      </w:pPr>
    </w:p>
    <w:p w:rsidR="00D917B4" w:rsidRDefault="00D917B4" w:rsidP="00D917B4">
      <w:pPr>
        <w:tabs>
          <w:tab w:val="left" w:pos="851"/>
        </w:tabs>
        <w:ind w:firstLine="851"/>
        <w:jc w:val="center"/>
        <w:rPr>
          <w:rFonts w:ascii="Times New Roman" w:hAnsi="Times New Roman" w:cs="Times New Roman"/>
          <w:b/>
          <w:i/>
          <w:sz w:val="28"/>
          <w:szCs w:val="28"/>
        </w:rPr>
      </w:pPr>
    </w:p>
    <w:p w:rsidR="005C682A" w:rsidRDefault="005C682A" w:rsidP="00D917B4">
      <w:pPr>
        <w:tabs>
          <w:tab w:val="left" w:pos="851"/>
        </w:tabs>
        <w:ind w:firstLine="851"/>
        <w:jc w:val="center"/>
        <w:rPr>
          <w:rFonts w:ascii="Times New Roman" w:hAnsi="Times New Roman" w:cs="Times New Roman"/>
          <w:b/>
          <w:i/>
          <w:sz w:val="28"/>
          <w:szCs w:val="28"/>
        </w:rPr>
      </w:pPr>
    </w:p>
    <w:p w:rsidR="005C682A" w:rsidRDefault="005C682A" w:rsidP="00D917B4">
      <w:pPr>
        <w:tabs>
          <w:tab w:val="left" w:pos="851"/>
        </w:tabs>
        <w:ind w:firstLine="851"/>
        <w:jc w:val="center"/>
        <w:rPr>
          <w:rFonts w:ascii="Times New Roman" w:hAnsi="Times New Roman" w:cs="Times New Roman"/>
          <w:b/>
          <w:i/>
          <w:sz w:val="28"/>
          <w:szCs w:val="28"/>
        </w:rPr>
      </w:pPr>
    </w:p>
    <w:p w:rsidR="005C682A" w:rsidRDefault="005C682A" w:rsidP="00D917B4">
      <w:pPr>
        <w:tabs>
          <w:tab w:val="left" w:pos="851"/>
        </w:tabs>
        <w:ind w:firstLine="851"/>
        <w:jc w:val="center"/>
        <w:rPr>
          <w:rFonts w:ascii="Times New Roman" w:hAnsi="Times New Roman" w:cs="Times New Roman"/>
          <w:b/>
          <w:i/>
          <w:sz w:val="28"/>
          <w:szCs w:val="28"/>
        </w:rPr>
      </w:pPr>
    </w:p>
    <w:p w:rsidR="005C682A" w:rsidRDefault="005C682A" w:rsidP="00D917B4">
      <w:pPr>
        <w:tabs>
          <w:tab w:val="left" w:pos="851"/>
        </w:tabs>
        <w:ind w:firstLine="851"/>
        <w:jc w:val="center"/>
        <w:rPr>
          <w:rFonts w:ascii="Times New Roman" w:hAnsi="Times New Roman" w:cs="Times New Roman"/>
          <w:b/>
          <w:i/>
          <w:sz w:val="28"/>
          <w:szCs w:val="28"/>
        </w:rPr>
      </w:pPr>
    </w:p>
    <w:p w:rsidR="00C4684F" w:rsidRDefault="005B694D" w:rsidP="00C6051D">
      <w:pPr>
        <w:pStyle w:val="a3"/>
        <w:spacing w:before="0" w:line="276" w:lineRule="auto"/>
        <w:ind w:left="40" w:right="20" w:firstLine="580"/>
        <w:jc w:val="both"/>
        <w:rPr>
          <w:rStyle w:val="332"/>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-32385</wp:posOffset>
            </wp:positionH>
            <wp:positionV relativeFrom="paragraph">
              <wp:posOffset>-234315</wp:posOffset>
            </wp:positionV>
            <wp:extent cx="962025" cy="914400"/>
            <wp:effectExtent l="19050" t="0" r="9525" b="0"/>
            <wp:wrapTight wrapText="bothSides">
              <wp:wrapPolygon edited="0">
                <wp:start x="-428" y="0"/>
                <wp:lineTo x="-428" y="21150"/>
                <wp:lineTo x="21814" y="21150"/>
                <wp:lineTo x="21814" y="0"/>
                <wp:lineTo x="-428" y="0"/>
              </wp:wrapPolygon>
            </wp:wrapTight>
            <wp:docPr id="12" name="Рисунок 5" descr="C:\Documents and Settings\светлана\Рабочий стол\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светлана\Рабочий стол\images (1).jpg"/>
                    <pic:cNvPicPr>
                      <a:picLocks noChangeAspect="1" noChangeArrowheads="1"/>
                    </pic:cNvPicPr>
                  </pic:nvPicPr>
                  <pic:blipFill>
                    <a:blip r:embed="rId17" cstate="print"/>
                    <a:srcRect b="6779"/>
                    <a:stretch>
                      <a:fillRect/>
                    </a:stretch>
                  </pic:blipFill>
                  <pic:spPr bwMode="auto">
                    <a:xfrm>
                      <a:off x="0" y="0"/>
                      <a:ext cx="962025" cy="914400"/>
                    </a:xfrm>
                    <a:prstGeom prst="rect">
                      <a:avLst/>
                    </a:prstGeom>
                    <a:noFill/>
                    <a:ln w="9525">
                      <a:noFill/>
                      <a:miter lim="800000"/>
                      <a:headEnd/>
                      <a:tailEnd/>
                    </a:ln>
                  </pic:spPr>
                </pic:pic>
              </a:graphicData>
            </a:graphic>
          </wp:anchor>
        </w:drawing>
      </w:r>
      <w:bookmarkStart w:id="8" w:name="bookmark24"/>
      <w:r w:rsidR="005C682A">
        <w:rPr>
          <w:rStyle w:val="332"/>
          <w:rFonts w:ascii="Times New Roman" w:hAnsi="Times New Roman" w:cs="Times New Roman"/>
          <w:b w:val="0"/>
          <w:bCs w:val="0"/>
          <w:i w:val="0"/>
          <w:iCs w:val="0"/>
          <w:sz w:val="28"/>
          <w:szCs w:val="28"/>
        </w:rPr>
        <w:t xml:space="preserve">            </w:t>
      </w:r>
      <w:r w:rsidR="00C6051D">
        <w:rPr>
          <w:rStyle w:val="332"/>
          <w:rFonts w:ascii="Times New Roman" w:hAnsi="Times New Roman" w:cs="Times New Roman"/>
          <w:b w:val="0"/>
          <w:bCs w:val="0"/>
          <w:i w:val="0"/>
          <w:iCs w:val="0"/>
          <w:sz w:val="28"/>
          <w:szCs w:val="28"/>
        </w:rPr>
        <w:t xml:space="preserve">    </w:t>
      </w:r>
      <w:r w:rsidR="00C4684F" w:rsidRPr="00E95CB8">
        <w:rPr>
          <w:rStyle w:val="332"/>
          <w:rFonts w:ascii="Times New Roman" w:hAnsi="Times New Roman" w:cs="Times New Roman"/>
          <w:sz w:val="28"/>
          <w:szCs w:val="28"/>
        </w:rPr>
        <w:t>Д</w:t>
      </w:r>
      <w:r w:rsidR="00232B84">
        <w:rPr>
          <w:rStyle w:val="332"/>
          <w:rFonts w:ascii="Times New Roman" w:hAnsi="Times New Roman" w:cs="Times New Roman"/>
          <w:sz w:val="28"/>
          <w:szCs w:val="28"/>
        </w:rPr>
        <w:t>ОМАШНЯЯ ЭКОНОМИКА</w:t>
      </w:r>
      <w:bookmarkEnd w:id="8"/>
    </w:p>
    <w:p w:rsidR="005C682A" w:rsidRDefault="005C682A" w:rsidP="00C6051D">
      <w:pPr>
        <w:pStyle w:val="a3"/>
        <w:spacing w:before="0" w:line="276" w:lineRule="auto"/>
        <w:ind w:left="40" w:right="20" w:firstLine="580"/>
        <w:jc w:val="both"/>
        <w:rPr>
          <w:rStyle w:val="332"/>
          <w:rFonts w:ascii="Times New Roman" w:hAnsi="Times New Roman" w:cs="Times New Roman"/>
          <w:sz w:val="28"/>
          <w:szCs w:val="28"/>
        </w:rPr>
      </w:pPr>
    </w:p>
    <w:p w:rsidR="00C4684F" w:rsidRPr="00E95CB8" w:rsidRDefault="00C4684F" w:rsidP="005C682A">
      <w:pPr>
        <w:pStyle w:val="a3"/>
        <w:spacing w:before="0" w:line="276" w:lineRule="auto"/>
        <w:ind w:left="320" w:right="360"/>
        <w:jc w:val="both"/>
        <w:rPr>
          <w:rFonts w:ascii="Times New Roman" w:hAnsi="Times New Roman" w:cs="Times New Roman"/>
          <w:sz w:val="28"/>
          <w:szCs w:val="28"/>
        </w:rPr>
      </w:pPr>
      <w:r w:rsidRPr="00E95CB8">
        <w:rPr>
          <w:rFonts w:ascii="Times New Roman" w:hAnsi="Times New Roman" w:cs="Times New Roman"/>
          <w:sz w:val="28"/>
          <w:szCs w:val="28"/>
        </w:rPr>
        <w:t>Знание основ домашней экономики очень важно. В ней</w:t>
      </w:r>
      <w:r w:rsidR="00C6051D">
        <w:rPr>
          <w:rFonts w:ascii="Times New Roman" w:hAnsi="Times New Roman" w:cs="Times New Roman"/>
          <w:sz w:val="28"/>
          <w:szCs w:val="28"/>
        </w:rPr>
        <w:t xml:space="preserve"> </w:t>
      </w:r>
      <w:r w:rsidRPr="00E95CB8">
        <w:rPr>
          <w:rFonts w:ascii="Times New Roman" w:hAnsi="Times New Roman" w:cs="Times New Roman"/>
          <w:sz w:val="28"/>
          <w:szCs w:val="28"/>
        </w:rPr>
        <w:t>каждый человек должен оптимально использовать свои</w:t>
      </w:r>
      <w:r w:rsidR="00C6051D">
        <w:rPr>
          <w:rFonts w:ascii="Times New Roman" w:hAnsi="Times New Roman" w:cs="Times New Roman"/>
          <w:sz w:val="28"/>
          <w:szCs w:val="28"/>
        </w:rPr>
        <w:t xml:space="preserve"> </w:t>
      </w:r>
      <w:r w:rsidRPr="00E95CB8">
        <w:rPr>
          <w:rFonts w:ascii="Times New Roman" w:hAnsi="Times New Roman" w:cs="Times New Roman"/>
          <w:sz w:val="28"/>
          <w:szCs w:val="28"/>
        </w:rPr>
        <w:t>возможности для жизни в конкурентной среде. Как заработать</w:t>
      </w:r>
      <w:r w:rsidR="00C6051D">
        <w:rPr>
          <w:rFonts w:ascii="Times New Roman" w:hAnsi="Times New Roman" w:cs="Times New Roman"/>
          <w:sz w:val="28"/>
          <w:szCs w:val="28"/>
        </w:rPr>
        <w:t xml:space="preserve"> </w:t>
      </w:r>
      <w:r w:rsidRPr="00E95CB8">
        <w:rPr>
          <w:rFonts w:ascii="Times New Roman" w:hAnsi="Times New Roman" w:cs="Times New Roman"/>
          <w:sz w:val="28"/>
          <w:szCs w:val="28"/>
        </w:rPr>
        <w:t>и потратить деньги, как использовать различные ресурсы, как</w:t>
      </w:r>
      <w:r w:rsidR="00C6051D">
        <w:rPr>
          <w:rFonts w:ascii="Times New Roman" w:hAnsi="Times New Roman" w:cs="Times New Roman"/>
          <w:sz w:val="28"/>
          <w:szCs w:val="28"/>
        </w:rPr>
        <w:t xml:space="preserve"> </w:t>
      </w:r>
      <w:r w:rsidRPr="00E95CB8">
        <w:rPr>
          <w:rFonts w:ascii="Times New Roman" w:hAnsi="Times New Roman" w:cs="Times New Roman"/>
          <w:sz w:val="28"/>
          <w:szCs w:val="28"/>
        </w:rPr>
        <w:t>организовать труд, рационально использовать свободное</w:t>
      </w:r>
      <w:r w:rsidR="005C682A">
        <w:rPr>
          <w:rFonts w:ascii="Times New Roman" w:hAnsi="Times New Roman" w:cs="Times New Roman"/>
          <w:sz w:val="28"/>
          <w:szCs w:val="28"/>
        </w:rPr>
        <w:t xml:space="preserve"> </w:t>
      </w:r>
      <w:r w:rsidRPr="00E95CB8">
        <w:rPr>
          <w:rFonts w:ascii="Times New Roman" w:hAnsi="Times New Roman" w:cs="Times New Roman"/>
          <w:sz w:val="28"/>
          <w:szCs w:val="28"/>
        </w:rPr>
        <w:t>время.</w:t>
      </w:r>
    </w:p>
    <w:p w:rsidR="00C4684F" w:rsidRPr="00E95CB8" w:rsidRDefault="00C4684F" w:rsidP="00E95CB8">
      <w:pPr>
        <w:pStyle w:val="a3"/>
        <w:spacing w:before="0" w:line="276" w:lineRule="auto"/>
        <w:ind w:left="320" w:right="360" w:firstLine="540"/>
        <w:jc w:val="both"/>
        <w:rPr>
          <w:rFonts w:ascii="Times New Roman" w:hAnsi="Times New Roman" w:cs="Times New Roman"/>
          <w:sz w:val="28"/>
          <w:szCs w:val="28"/>
        </w:rPr>
      </w:pPr>
      <w:r w:rsidRPr="00E95CB8">
        <w:rPr>
          <w:rFonts w:ascii="Times New Roman" w:hAnsi="Times New Roman" w:cs="Times New Roman"/>
          <w:sz w:val="28"/>
          <w:szCs w:val="28"/>
        </w:rPr>
        <w:t>Каждый человек для удовлетворения своей потребности</w:t>
      </w:r>
      <w:r w:rsidRPr="00E95CB8">
        <w:rPr>
          <w:rFonts w:ascii="Times New Roman" w:hAnsi="Times New Roman" w:cs="Times New Roman"/>
          <w:sz w:val="28"/>
          <w:szCs w:val="28"/>
        </w:rPr>
        <w:br/>
        <w:t>должен хорошо поработать и хорошо заработать. Ларчик</w:t>
      </w:r>
      <w:r w:rsidRPr="00E95CB8">
        <w:rPr>
          <w:rFonts w:ascii="Times New Roman" w:hAnsi="Times New Roman" w:cs="Times New Roman"/>
          <w:sz w:val="28"/>
          <w:szCs w:val="28"/>
        </w:rPr>
        <w:br/>
        <w:t>потребностей открывается трудом. У каждого человека должно</w:t>
      </w:r>
      <w:r w:rsidRPr="00E95CB8">
        <w:rPr>
          <w:rFonts w:ascii="Times New Roman" w:hAnsi="Times New Roman" w:cs="Times New Roman"/>
          <w:sz w:val="28"/>
          <w:szCs w:val="28"/>
        </w:rPr>
        <w:br/>
        <w:t>быть чувство самоограничения и соотношения своего личного</w:t>
      </w:r>
      <w:r w:rsidRPr="00E95CB8">
        <w:rPr>
          <w:rFonts w:ascii="Times New Roman" w:hAnsi="Times New Roman" w:cs="Times New Roman"/>
          <w:sz w:val="28"/>
          <w:szCs w:val="28"/>
        </w:rPr>
        <w:br/>
      </w:r>
      <w:proofErr w:type="gramStart"/>
      <w:r w:rsidRPr="00E95CB8">
        <w:rPr>
          <w:rFonts w:ascii="Times New Roman" w:hAnsi="Times New Roman" w:cs="Times New Roman"/>
          <w:sz w:val="28"/>
          <w:szCs w:val="28"/>
        </w:rPr>
        <w:t>с</w:t>
      </w:r>
      <w:proofErr w:type="gramEnd"/>
      <w:r w:rsidRPr="00E95CB8">
        <w:rPr>
          <w:rFonts w:ascii="Times New Roman" w:hAnsi="Times New Roman" w:cs="Times New Roman"/>
          <w:sz w:val="28"/>
          <w:szCs w:val="28"/>
        </w:rPr>
        <w:t xml:space="preserve"> общественным.</w:t>
      </w:r>
    </w:p>
    <w:p w:rsidR="00C4684F" w:rsidRPr="00E95CB8" w:rsidRDefault="00C4684F" w:rsidP="00E95CB8">
      <w:pPr>
        <w:pStyle w:val="a3"/>
        <w:spacing w:before="0" w:line="276" w:lineRule="auto"/>
        <w:ind w:left="320" w:right="360" w:firstLine="540"/>
        <w:jc w:val="both"/>
        <w:rPr>
          <w:rFonts w:ascii="Times New Roman" w:hAnsi="Times New Roman" w:cs="Times New Roman"/>
          <w:sz w:val="28"/>
          <w:szCs w:val="28"/>
        </w:rPr>
      </w:pPr>
    </w:p>
    <w:p w:rsidR="00C4684F" w:rsidRPr="00C6051D" w:rsidRDefault="00C4684F" w:rsidP="00C6051D">
      <w:pPr>
        <w:pStyle w:val="a3"/>
        <w:numPr>
          <w:ilvl w:val="0"/>
          <w:numId w:val="16"/>
        </w:numPr>
        <w:spacing w:before="0" w:line="276" w:lineRule="auto"/>
        <w:ind w:right="20"/>
        <w:jc w:val="both"/>
        <w:rPr>
          <w:rStyle w:val="422"/>
          <w:rFonts w:ascii="Times New Roman" w:hAnsi="Times New Roman" w:cs="Times New Roman"/>
          <w:b w:val="0"/>
          <w:bCs w:val="0"/>
          <w:i/>
          <w:sz w:val="28"/>
          <w:szCs w:val="28"/>
        </w:rPr>
      </w:pPr>
      <w:bookmarkStart w:id="9" w:name="bookmark25"/>
      <w:r w:rsidRPr="00C6051D">
        <w:rPr>
          <w:rStyle w:val="422"/>
          <w:rFonts w:ascii="Times New Roman" w:hAnsi="Times New Roman" w:cs="Times New Roman"/>
          <w:b w:val="0"/>
          <w:bCs w:val="0"/>
          <w:i/>
          <w:sz w:val="28"/>
          <w:szCs w:val="28"/>
        </w:rPr>
        <w:t>Справка</w:t>
      </w:r>
      <w:bookmarkEnd w:id="9"/>
    </w:p>
    <w:p w:rsidR="00C4684F" w:rsidRPr="00C6051D" w:rsidRDefault="00C4684F" w:rsidP="00E95CB8">
      <w:pPr>
        <w:pStyle w:val="a3"/>
        <w:spacing w:before="0" w:line="276" w:lineRule="auto"/>
        <w:ind w:left="399" w:right="620"/>
        <w:jc w:val="both"/>
        <w:rPr>
          <w:rFonts w:ascii="Times New Roman" w:hAnsi="Times New Roman" w:cs="Times New Roman"/>
          <w:i/>
          <w:sz w:val="28"/>
          <w:szCs w:val="28"/>
        </w:rPr>
      </w:pPr>
      <w:r w:rsidRPr="00C6051D">
        <w:rPr>
          <w:rFonts w:ascii="Times New Roman" w:hAnsi="Times New Roman" w:cs="Times New Roman"/>
          <w:i/>
          <w:sz w:val="28"/>
          <w:szCs w:val="28"/>
        </w:rPr>
        <w:t>Потребность — это осознанная необходимость иметь что-</w:t>
      </w:r>
      <w:r w:rsidRPr="00C6051D">
        <w:rPr>
          <w:rFonts w:ascii="Times New Roman" w:hAnsi="Times New Roman" w:cs="Times New Roman"/>
          <w:i/>
          <w:sz w:val="28"/>
          <w:szCs w:val="28"/>
        </w:rPr>
        <w:br/>
      </w:r>
      <w:proofErr w:type="spellStart"/>
      <w:r w:rsidRPr="00C6051D">
        <w:rPr>
          <w:rFonts w:ascii="Times New Roman" w:hAnsi="Times New Roman" w:cs="Times New Roman"/>
          <w:i/>
          <w:sz w:val="28"/>
          <w:szCs w:val="28"/>
        </w:rPr>
        <w:t>нибудь</w:t>
      </w:r>
      <w:proofErr w:type="spellEnd"/>
      <w:r w:rsidRPr="00C6051D">
        <w:rPr>
          <w:rFonts w:ascii="Times New Roman" w:hAnsi="Times New Roman" w:cs="Times New Roman"/>
          <w:i/>
          <w:sz w:val="28"/>
          <w:szCs w:val="28"/>
        </w:rPr>
        <w:t xml:space="preserve"> материальное или духовное.</w:t>
      </w:r>
    </w:p>
    <w:p w:rsidR="00C4684F" w:rsidRPr="00E95CB8" w:rsidRDefault="00C4684F" w:rsidP="00E95CB8">
      <w:pPr>
        <w:pStyle w:val="a3"/>
        <w:spacing w:before="0" w:line="276" w:lineRule="auto"/>
        <w:ind w:left="40" w:right="20" w:firstLine="580"/>
        <w:jc w:val="both"/>
        <w:rPr>
          <w:rFonts w:ascii="Times New Roman" w:hAnsi="Times New Roman" w:cs="Times New Roman"/>
          <w:sz w:val="28"/>
          <w:szCs w:val="28"/>
        </w:rPr>
      </w:pPr>
    </w:p>
    <w:p w:rsidR="00C4684F" w:rsidRDefault="00C4684F" w:rsidP="00E95CB8">
      <w:pPr>
        <w:pStyle w:val="a3"/>
        <w:spacing w:before="0" w:line="276" w:lineRule="auto"/>
        <w:ind w:left="320" w:right="2040" w:firstLine="540"/>
        <w:jc w:val="both"/>
        <w:rPr>
          <w:rFonts w:ascii="Times New Roman" w:hAnsi="Times New Roman" w:cs="Times New Roman"/>
          <w:sz w:val="28"/>
          <w:szCs w:val="28"/>
        </w:rPr>
      </w:pPr>
      <w:r w:rsidRPr="00E95CB8">
        <w:rPr>
          <w:rFonts w:ascii="Times New Roman" w:hAnsi="Times New Roman" w:cs="Times New Roman"/>
          <w:sz w:val="28"/>
          <w:szCs w:val="28"/>
        </w:rPr>
        <w:t>Вот примерный список потребностей:</w:t>
      </w:r>
    </w:p>
    <w:p w:rsidR="00232B84" w:rsidRPr="00E95CB8" w:rsidRDefault="00232B84" w:rsidP="00E95CB8">
      <w:pPr>
        <w:pStyle w:val="a3"/>
        <w:spacing w:before="0" w:line="276" w:lineRule="auto"/>
        <w:ind w:left="320" w:right="2040" w:firstLine="540"/>
        <w:jc w:val="both"/>
        <w:rPr>
          <w:rFonts w:ascii="Times New Roman" w:hAnsi="Times New Roman" w:cs="Times New Roman"/>
          <w:sz w:val="28"/>
          <w:szCs w:val="28"/>
        </w:rPr>
      </w:pPr>
    </w:p>
    <w:p w:rsidR="00C4684F" w:rsidRPr="00E95CB8" w:rsidRDefault="005C682A" w:rsidP="005C682A">
      <w:pPr>
        <w:pStyle w:val="a3"/>
        <w:spacing w:before="0" w:line="276" w:lineRule="auto"/>
        <w:ind w:left="-1134" w:right="2040"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858000" cy="3695700"/>
            <wp:effectExtent l="0" t="476250" r="0" b="60960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4684F" w:rsidRPr="00E95CB8" w:rsidRDefault="00C4684F" w:rsidP="00E95CB8">
      <w:pPr>
        <w:pStyle w:val="a3"/>
        <w:spacing w:before="0" w:line="276" w:lineRule="auto"/>
        <w:ind w:left="100" w:right="60" w:firstLine="460"/>
        <w:jc w:val="both"/>
        <w:rPr>
          <w:rFonts w:ascii="Times New Roman" w:hAnsi="Times New Roman" w:cs="Times New Roman"/>
          <w:sz w:val="28"/>
          <w:szCs w:val="28"/>
        </w:rPr>
      </w:pPr>
      <w:r w:rsidRPr="00E95CB8">
        <w:rPr>
          <w:rFonts w:ascii="Times New Roman" w:hAnsi="Times New Roman" w:cs="Times New Roman"/>
          <w:sz w:val="28"/>
          <w:szCs w:val="28"/>
        </w:rPr>
        <w:lastRenderedPageBreak/>
        <w:t>Учитесь формировать качества рачительного хозяина и</w:t>
      </w:r>
      <w:r w:rsidRPr="00E95CB8">
        <w:rPr>
          <w:rFonts w:ascii="Times New Roman" w:hAnsi="Times New Roman" w:cs="Times New Roman"/>
          <w:sz w:val="28"/>
          <w:szCs w:val="28"/>
        </w:rPr>
        <w:br/>
        <w:t>потребителя.</w:t>
      </w:r>
    </w:p>
    <w:p w:rsidR="00C4684F" w:rsidRPr="00E95CB8" w:rsidRDefault="00C4684F" w:rsidP="00E95CB8">
      <w:pPr>
        <w:pStyle w:val="a3"/>
        <w:spacing w:before="0" w:line="276" w:lineRule="auto"/>
        <w:ind w:left="100" w:firstLine="460"/>
        <w:jc w:val="both"/>
        <w:rPr>
          <w:rFonts w:ascii="Times New Roman" w:hAnsi="Times New Roman" w:cs="Times New Roman"/>
          <w:sz w:val="28"/>
          <w:szCs w:val="28"/>
        </w:rPr>
      </w:pPr>
      <w:r w:rsidRPr="00E95CB8">
        <w:rPr>
          <w:rFonts w:ascii="Times New Roman" w:hAnsi="Times New Roman" w:cs="Times New Roman"/>
          <w:sz w:val="28"/>
          <w:szCs w:val="28"/>
        </w:rPr>
        <w:t>Для этого необходимо:</w:t>
      </w:r>
    </w:p>
    <w:p w:rsidR="00C4684F" w:rsidRPr="00E95CB8" w:rsidRDefault="00C4684F" w:rsidP="00E95CB8">
      <w:pPr>
        <w:pStyle w:val="a3"/>
        <w:numPr>
          <w:ilvl w:val="0"/>
          <w:numId w:val="9"/>
        </w:numPr>
        <w:tabs>
          <w:tab w:val="left" w:pos="964"/>
        </w:tabs>
        <w:spacing w:before="0" w:line="276" w:lineRule="auto"/>
        <w:ind w:left="100" w:right="60" w:firstLine="460"/>
        <w:jc w:val="both"/>
        <w:rPr>
          <w:rFonts w:ascii="Times New Roman" w:hAnsi="Times New Roman" w:cs="Times New Roman"/>
          <w:sz w:val="28"/>
          <w:szCs w:val="28"/>
        </w:rPr>
      </w:pPr>
      <w:r w:rsidRPr="00E95CB8">
        <w:rPr>
          <w:rFonts w:ascii="Times New Roman" w:hAnsi="Times New Roman" w:cs="Times New Roman"/>
          <w:sz w:val="28"/>
          <w:szCs w:val="28"/>
        </w:rPr>
        <w:t>знать источники бюджета, доходной и расходной</w:t>
      </w:r>
      <w:r w:rsidRPr="00E95CB8">
        <w:rPr>
          <w:rFonts w:ascii="Times New Roman" w:hAnsi="Times New Roman" w:cs="Times New Roman"/>
          <w:sz w:val="28"/>
          <w:szCs w:val="28"/>
        </w:rPr>
        <w:br/>
        <w:t>частей, возможность рационального использования средств и</w:t>
      </w:r>
      <w:r w:rsidRPr="00E95CB8">
        <w:rPr>
          <w:rFonts w:ascii="Times New Roman" w:hAnsi="Times New Roman" w:cs="Times New Roman"/>
          <w:sz w:val="28"/>
          <w:szCs w:val="28"/>
        </w:rPr>
        <w:br/>
        <w:t>пути их увеличения;</w:t>
      </w:r>
    </w:p>
    <w:p w:rsidR="00C4684F" w:rsidRPr="00E95CB8" w:rsidRDefault="00C4684F" w:rsidP="00E95CB8">
      <w:pPr>
        <w:pStyle w:val="a3"/>
        <w:numPr>
          <w:ilvl w:val="0"/>
          <w:numId w:val="9"/>
        </w:numPr>
        <w:tabs>
          <w:tab w:val="left" w:pos="1060"/>
        </w:tabs>
        <w:spacing w:before="0" w:line="276" w:lineRule="auto"/>
        <w:ind w:left="100" w:right="60" w:firstLine="460"/>
        <w:jc w:val="both"/>
        <w:rPr>
          <w:rFonts w:ascii="Times New Roman" w:hAnsi="Times New Roman" w:cs="Times New Roman"/>
          <w:sz w:val="28"/>
          <w:szCs w:val="28"/>
        </w:rPr>
      </w:pPr>
      <w:r w:rsidRPr="00E95CB8">
        <w:rPr>
          <w:rFonts w:ascii="Times New Roman" w:hAnsi="Times New Roman" w:cs="Times New Roman"/>
          <w:sz w:val="28"/>
          <w:szCs w:val="28"/>
        </w:rPr>
        <w:t>уметь анализировать бюджет, определять</w:t>
      </w:r>
      <w:r w:rsidRPr="00E95CB8">
        <w:rPr>
          <w:rFonts w:ascii="Times New Roman" w:hAnsi="Times New Roman" w:cs="Times New Roman"/>
          <w:sz w:val="28"/>
          <w:szCs w:val="28"/>
        </w:rPr>
        <w:br/>
        <w:t>прожиточный минимум, делать несложные экономические</w:t>
      </w:r>
      <w:r w:rsidRPr="00E95CB8">
        <w:rPr>
          <w:rFonts w:ascii="Times New Roman" w:hAnsi="Times New Roman" w:cs="Times New Roman"/>
          <w:sz w:val="28"/>
          <w:szCs w:val="28"/>
        </w:rPr>
        <w:br/>
        <w:t>расчеты.</w:t>
      </w:r>
    </w:p>
    <w:p w:rsidR="00C4684F" w:rsidRPr="00E95CB8" w:rsidRDefault="00C4684F" w:rsidP="00E95CB8">
      <w:pPr>
        <w:pStyle w:val="1210"/>
        <w:spacing w:before="0" w:after="0" w:line="276" w:lineRule="auto"/>
        <w:ind w:left="100"/>
        <w:jc w:val="both"/>
        <w:rPr>
          <w:rStyle w:val="1230"/>
          <w:rFonts w:ascii="Times New Roman" w:hAnsi="Times New Roman" w:cs="Times New Roman"/>
          <w:b/>
          <w:bCs/>
          <w:sz w:val="28"/>
          <w:szCs w:val="28"/>
        </w:rPr>
      </w:pPr>
      <w:bookmarkStart w:id="10" w:name="bookmark26"/>
    </w:p>
    <w:p w:rsidR="00C4684F" w:rsidRPr="006E6BFF" w:rsidRDefault="00C4684F" w:rsidP="006E6BFF">
      <w:pPr>
        <w:pStyle w:val="1210"/>
        <w:numPr>
          <w:ilvl w:val="0"/>
          <w:numId w:val="16"/>
        </w:numPr>
        <w:spacing w:before="0" w:after="0" w:line="276" w:lineRule="auto"/>
        <w:jc w:val="both"/>
        <w:rPr>
          <w:rStyle w:val="1230"/>
          <w:rFonts w:ascii="Times New Roman" w:hAnsi="Times New Roman" w:cs="Times New Roman"/>
          <w:bCs/>
          <w:i/>
          <w:sz w:val="28"/>
          <w:szCs w:val="28"/>
        </w:rPr>
      </w:pPr>
      <w:r w:rsidRPr="006E6BFF">
        <w:rPr>
          <w:rStyle w:val="1230"/>
          <w:rFonts w:ascii="Times New Roman" w:hAnsi="Times New Roman" w:cs="Times New Roman"/>
          <w:bCs/>
          <w:i/>
          <w:sz w:val="28"/>
          <w:szCs w:val="28"/>
        </w:rPr>
        <w:t>Справка</w:t>
      </w:r>
      <w:bookmarkEnd w:id="10"/>
    </w:p>
    <w:p w:rsidR="00C4684F" w:rsidRPr="007D6321" w:rsidRDefault="00C4684F" w:rsidP="00E95CB8">
      <w:pPr>
        <w:pStyle w:val="1210"/>
        <w:spacing w:before="0" w:after="0" w:line="276" w:lineRule="auto"/>
        <w:ind w:left="100"/>
        <w:jc w:val="both"/>
        <w:rPr>
          <w:rStyle w:val="1230"/>
          <w:rFonts w:ascii="Times New Roman" w:hAnsi="Times New Roman" w:cs="Times New Roman"/>
          <w:b/>
          <w:bCs/>
          <w:i/>
          <w:sz w:val="28"/>
          <w:szCs w:val="28"/>
        </w:rPr>
      </w:pPr>
    </w:p>
    <w:p w:rsidR="00C4684F" w:rsidRPr="007D6321" w:rsidRDefault="00C4684F" w:rsidP="00E95CB8">
      <w:pPr>
        <w:pStyle w:val="a3"/>
        <w:spacing w:before="0" w:line="276" w:lineRule="auto"/>
        <w:ind w:left="124" w:right="340"/>
        <w:jc w:val="both"/>
        <w:rPr>
          <w:rFonts w:ascii="Times New Roman" w:hAnsi="Times New Roman" w:cs="Times New Roman"/>
          <w:i/>
          <w:sz w:val="28"/>
          <w:szCs w:val="28"/>
        </w:rPr>
      </w:pPr>
      <w:r w:rsidRPr="007D6321">
        <w:rPr>
          <w:rStyle w:val="15"/>
          <w:rFonts w:ascii="Times New Roman" w:hAnsi="Times New Roman" w:cs="Times New Roman"/>
          <w:i/>
          <w:sz w:val="28"/>
          <w:szCs w:val="28"/>
        </w:rPr>
        <w:t>Бюджет</w:t>
      </w:r>
      <w:r w:rsidRPr="007D6321">
        <w:rPr>
          <w:rFonts w:ascii="Times New Roman" w:hAnsi="Times New Roman" w:cs="Times New Roman"/>
          <w:i/>
          <w:sz w:val="28"/>
          <w:szCs w:val="28"/>
        </w:rPr>
        <w:t xml:space="preserve"> — совокупность всех доходов и расходов за</w:t>
      </w:r>
      <w:r w:rsidRPr="007D6321">
        <w:rPr>
          <w:rFonts w:ascii="Times New Roman" w:hAnsi="Times New Roman" w:cs="Times New Roman"/>
          <w:i/>
          <w:sz w:val="28"/>
          <w:szCs w:val="28"/>
        </w:rPr>
        <w:br/>
        <w:t>определенный период времени.</w:t>
      </w:r>
    </w:p>
    <w:p w:rsidR="00C4684F" w:rsidRPr="007D6321" w:rsidRDefault="00C4684F" w:rsidP="00E95CB8">
      <w:pPr>
        <w:pStyle w:val="a3"/>
        <w:spacing w:before="0" w:line="276" w:lineRule="auto"/>
        <w:ind w:left="124" w:right="340"/>
        <w:jc w:val="both"/>
        <w:rPr>
          <w:rFonts w:ascii="Times New Roman" w:hAnsi="Times New Roman" w:cs="Times New Roman"/>
          <w:i/>
          <w:sz w:val="28"/>
          <w:szCs w:val="28"/>
        </w:rPr>
      </w:pPr>
      <w:r w:rsidRPr="007D6321">
        <w:rPr>
          <w:rStyle w:val="15"/>
          <w:rFonts w:ascii="Times New Roman" w:hAnsi="Times New Roman" w:cs="Times New Roman"/>
          <w:i/>
          <w:sz w:val="28"/>
          <w:szCs w:val="28"/>
        </w:rPr>
        <w:t>Расход</w:t>
      </w:r>
      <w:r w:rsidRPr="007D6321">
        <w:rPr>
          <w:rFonts w:ascii="Times New Roman" w:hAnsi="Times New Roman" w:cs="Times New Roman"/>
          <w:i/>
          <w:sz w:val="28"/>
          <w:szCs w:val="28"/>
        </w:rPr>
        <w:t xml:space="preserve"> — затраты, издержки, потребление чего-либо для</w:t>
      </w:r>
      <w:r w:rsidRPr="007D6321">
        <w:rPr>
          <w:rFonts w:ascii="Times New Roman" w:hAnsi="Times New Roman" w:cs="Times New Roman"/>
          <w:i/>
          <w:sz w:val="28"/>
          <w:szCs w:val="28"/>
        </w:rPr>
        <w:br/>
        <w:t>определенных целей.</w:t>
      </w:r>
    </w:p>
    <w:p w:rsidR="00C4684F" w:rsidRPr="007D6321" w:rsidRDefault="00C4684F" w:rsidP="00E95CB8">
      <w:pPr>
        <w:pStyle w:val="a3"/>
        <w:spacing w:before="0" w:line="276" w:lineRule="auto"/>
        <w:ind w:left="124" w:right="340"/>
        <w:jc w:val="both"/>
        <w:rPr>
          <w:rFonts w:ascii="Times New Roman" w:hAnsi="Times New Roman" w:cs="Times New Roman"/>
          <w:i/>
          <w:sz w:val="28"/>
          <w:szCs w:val="28"/>
        </w:rPr>
      </w:pPr>
      <w:r w:rsidRPr="007D6321">
        <w:rPr>
          <w:rFonts w:ascii="Times New Roman" w:hAnsi="Times New Roman" w:cs="Times New Roman"/>
          <w:i/>
          <w:sz w:val="28"/>
          <w:szCs w:val="28"/>
        </w:rPr>
        <w:t>Под</w:t>
      </w:r>
      <w:r w:rsidRPr="007D6321">
        <w:rPr>
          <w:rStyle w:val="15"/>
          <w:rFonts w:ascii="Times New Roman" w:hAnsi="Times New Roman" w:cs="Times New Roman"/>
          <w:i/>
          <w:sz w:val="28"/>
          <w:szCs w:val="28"/>
        </w:rPr>
        <w:t xml:space="preserve"> доходом</w:t>
      </w:r>
      <w:r w:rsidRPr="007D6321">
        <w:rPr>
          <w:rFonts w:ascii="Times New Roman" w:hAnsi="Times New Roman" w:cs="Times New Roman"/>
          <w:i/>
          <w:sz w:val="28"/>
          <w:szCs w:val="28"/>
        </w:rPr>
        <w:t xml:space="preserve"> понимаются деньги и материальные</w:t>
      </w:r>
      <w:r w:rsidRPr="007D6321">
        <w:rPr>
          <w:rFonts w:ascii="Times New Roman" w:hAnsi="Times New Roman" w:cs="Times New Roman"/>
          <w:i/>
          <w:sz w:val="28"/>
          <w:szCs w:val="28"/>
        </w:rPr>
        <w:br/>
        <w:t>ценности.</w:t>
      </w:r>
    </w:p>
    <w:p w:rsidR="00C4684F" w:rsidRPr="00E95CB8" w:rsidRDefault="00C4684F" w:rsidP="00E95CB8">
      <w:pPr>
        <w:pStyle w:val="41"/>
        <w:spacing w:line="276" w:lineRule="auto"/>
        <w:ind w:left="1640"/>
        <w:jc w:val="both"/>
        <w:rPr>
          <w:rFonts w:ascii="Times New Roman" w:hAnsi="Times New Roman" w:cs="Times New Roman"/>
          <w:sz w:val="28"/>
          <w:szCs w:val="28"/>
        </w:rPr>
      </w:pPr>
      <w:bookmarkStart w:id="11" w:name="bookmark27"/>
      <w:r w:rsidRPr="00E95CB8">
        <w:rPr>
          <w:rStyle w:val="40pt2"/>
          <w:rFonts w:ascii="Times New Roman" w:hAnsi="Times New Roman" w:cs="Times New Roman"/>
          <w:b/>
          <w:bCs/>
          <w:i/>
          <w:iCs/>
          <w:sz w:val="28"/>
          <w:szCs w:val="28"/>
        </w:rPr>
        <w:t>Структура бюджета</w:t>
      </w:r>
      <w:bookmarkEnd w:id="11"/>
    </w:p>
    <w:tbl>
      <w:tblPr>
        <w:tblW w:w="0" w:type="auto"/>
        <w:tblInd w:w="5" w:type="dxa"/>
        <w:tblLayout w:type="fixed"/>
        <w:tblCellMar>
          <w:left w:w="0" w:type="dxa"/>
          <w:right w:w="0" w:type="dxa"/>
        </w:tblCellMar>
        <w:tblLook w:val="0000"/>
      </w:tblPr>
      <w:tblGrid>
        <w:gridCol w:w="3820"/>
        <w:gridCol w:w="5048"/>
      </w:tblGrid>
      <w:tr w:rsidR="00C4684F" w:rsidRPr="00E95CB8" w:rsidTr="006E6BFF">
        <w:trPr>
          <w:trHeight w:val="256"/>
        </w:trPr>
        <w:tc>
          <w:tcPr>
            <w:tcW w:w="3820" w:type="dxa"/>
            <w:tcBorders>
              <w:top w:val="single" w:sz="4" w:space="0" w:color="auto"/>
              <w:left w:val="single" w:sz="4" w:space="0" w:color="auto"/>
              <w:bottom w:val="single" w:sz="4" w:space="0" w:color="auto"/>
              <w:right w:val="single" w:sz="4" w:space="0" w:color="auto"/>
            </w:tcBorders>
          </w:tcPr>
          <w:p w:rsidR="00C4684F" w:rsidRPr="00E95CB8" w:rsidRDefault="00C4684F" w:rsidP="00E95CB8">
            <w:pPr>
              <w:pStyle w:val="61"/>
              <w:spacing w:line="276" w:lineRule="auto"/>
              <w:ind w:left="700"/>
              <w:jc w:val="both"/>
              <w:rPr>
                <w:rFonts w:ascii="Times New Roman" w:hAnsi="Times New Roman" w:cs="Times New Roman"/>
                <w:sz w:val="28"/>
                <w:szCs w:val="28"/>
              </w:rPr>
            </w:pPr>
            <w:r w:rsidRPr="00E95CB8">
              <w:rPr>
                <w:rStyle w:val="60"/>
                <w:rFonts w:ascii="Times New Roman" w:hAnsi="Times New Roman" w:cs="Times New Roman"/>
                <w:sz w:val="28"/>
                <w:szCs w:val="28"/>
              </w:rPr>
              <w:t>Доходы</w:t>
            </w:r>
          </w:p>
        </w:tc>
        <w:tc>
          <w:tcPr>
            <w:tcW w:w="5048" w:type="dxa"/>
            <w:tcBorders>
              <w:top w:val="single" w:sz="4" w:space="0" w:color="auto"/>
              <w:left w:val="single" w:sz="4" w:space="0" w:color="auto"/>
              <w:bottom w:val="single" w:sz="4" w:space="0" w:color="auto"/>
              <w:right w:val="single" w:sz="4" w:space="0" w:color="auto"/>
            </w:tcBorders>
          </w:tcPr>
          <w:p w:rsidR="00C4684F" w:rsidRPr="00E95CB8" w:rsidRDefault="00C4684F" w:rsidP="00E95CB8">
            <w:pPr>
              <w:pStyle w:val="61"/>
              <w:spacing w:line="276" w:lineRule="auto"/>
              <w:ind w:left="1480"/>
              <w:jc w:val="both"/>
              <w:rPr>
                <w:rFonts w:ascii="Times New Roman" w:hAnsi="Times New Roman" w:cs="Times New Roman"/>
                <w:sz w:val="28"/>
                <w:szCs w:val="28"/>
              </w:rPr>
            </w:pPr>
            <w:r w:rsidRPr="00E95CB8">
              <w:rPr>
                <w:rStyle w:val="60"/>
                <w:rFonts w:ascii="Times New Roman" w:hAnsi="Times New Roman" w:cs="Times New Roman"/>
                <w:sz w:val="28"/>
                <w:szCs w:val="28"/>
              </w:rPr>
              <w:t>Расходы</w:t>
            </w:r>
          </w:p>
        </w:tc>
      </w:tr>
      <w:tr w:rsidR="006E6BFF" w:rsidRPr="00E95CB8" w:rsidTr="006E6BFF">
        <w:trPr>
          <w:trHeight w:val="269"/>
        </w:trPr>
        <w:tc>
          <w:tcPr>
            <w:tcW w:w="3820" w:type="dxa"/>
            <w:tcBorders>
              <w:top w:val="single" w:sz="4" w:space="0" w:color="auto"/>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r w:rsidRPr="00E95CB8">
              <w:rPr>
                <w:rFonts w:ascii="Times New Roman" w:hAnsi="Times New Roman" w:cs="Times New Roman"/>
                <w:sz w:val="28"/>
                <w:szCs w:val="28"/>
              </w:rPr>
              <w:t>• Заработная плата</w:t>
            </w:r>
          </w:p>
        </w:tc>
        <w:tc>
          <w:tcPr>
            <w:tcW w:w="5048" w:type="dxa"/>
            <w:vMerge w:val="restart"/>
            <w:tcBorders>
              <w:top w:val="single" w:sz="4" w:space="0" w:color="auto"/>
              <w:left w:val="single" w:sz="4" w:space="0" w:color="auto"/>
              <w:right w:val="single" w:sz="4" w:space="0" w:color="auto"/>
            </w:tcBorders>
          </w:tcPr>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На питание</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xml:space="preserve">• На коммунальные услуги: плата </w:t>
            </w:r>
            <w:proofErr w:type="gramStart"/>
            <w:r w:rsidRPr="00E95CB8">
              <w:rPr>
                <w:rFonts w:ascii="Times New Roman" w:hAnsi="Times New Roman" w:cs="Times New Roman"/>
                <w:sz w:val="28"/>
                <w:szCs w:val="28"/>
              </w:rPr>
              <w:t>за</w:t>
            </w:r>
            <w:proofErr w:type="gramEnd"/>
          </w:p>
          <w:p w:rsidR="006E6BFF" w:rsidRPr="00E95CB8" w:rsidRDefault="006E6BFF" w:rsidP="006E6BFF">
            <w:pPr>
              <w:pStyle w:val="a3"/>
              <w:spacing w:before="0" w:line="276" w:lineRule="auto"/>
              <w:ind w:left="100"/>
              <w:jc w:val="left"/>
              <w:rPr>
                <w:rFonts w:ascii="Times New Roman" w:hAnsi="Times New Roman" w:cs="Times New Roman"/>
                <w:sz w:val="28"/>
                <w:szCs w:val="28"/>
              </w:rPr>
            </w:pPr>
            <w:r w:rsidRPr="00E95CB8">
              <w:rPr>
                <w:rFonts w:ascii="Times New Roman" w:hAnsi="Times New Roman" w:cs="Times New Roman"/>
                <w:sz w:val="28"/>
                <w:szCs w:val="28"/>
              </w:rPr>
              <w:t>жилье, электроэнергию, отопление,</w:t>
            </w:r>
          </w:p>
          <w:p w:rsidR="006E6BFF" w:rsidRDefault="006E6BFF" w:rsidP="006E6BFF">
            <w:pPr>
              <w:pStyle w:val="a3"/>
              <w:spacing w:before="0" w:line="276" w:lineRule="auto"/>
              <w:ind w:left="100"/>
              <w:jc w:val="left"/>
              <w:rPr>
                <w:rFonts w:ascii="Times New Roman" w:hAnsi="Times New Roman" w:cs="Times New Roman"/>
                <w:sz w:val="28"/>
                <w:szCs w:val="28"/>
              </w:rPr>
            </w:pPr>
            <w:r w:rsidRPr="00E95CB8">
              <w:rPr>
                <w:rFonts w:ascii="Times New Roman" w:hAnsi="Times New Roman" w:cs="Times New Roman"/>
                <w:sz w:val="28"/>
                <w:szCs w:val="28"/>
              </w:rPr>
              <w:t>воду, телефон, газ, канализацию</w:t>
            </w:r>
          </w:p>
          <w:p w:rsidR="006E6BFF" w:rsidRPr="00E95CB8" w:rsidRDefault="006E6BFF" w:rsidP="006E6BFF">
            <w:pPr>
              <w:pStyle w:val="a3"/>
              <w:spacing w:before="0" w:line="276" w:lineRule="auto"/>
              <w:ind w:left="100"/>
              <w:jc w:val="left"/>
              <w:rPr>
                <w:rFonts w:ascii="Times New Roman" w:hAnsi="Times New Roman" w:cs="Times New Roman"/>
                <w:sz w:val="28"/>
                <w:szCs w:val="28"/>
              </w:rPr>
            </w:pPr>
            <w:r w:rsidRPr="00E95CB8">
              <w:rPr>
                <w:rFonts w:ascii="Times New Roman" w:hAnsi="Times New Roman" w:cs="Times New Roman"/>
                <w:sz w:val="28"/>
                <w:szCs w:val="28"/>
              </w:rPr>
              <w:t>• На транспорт</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На хозяйственно-бытовые нужды;</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затраты на ремонт одежды, обуви.</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бытовой техники, предметы личной</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гигиены и др.</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На предметы личного пользования:</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xml:space="preserve">одежда, обувь, </w:t>
            </w:r>
            <w:proofErr w:type="gramStart"/>
            <w:r w:rsidRPr="00E95CB8">
              <w:rPr>
                <w:rFonts w:ascii="Times New Roman" w:hAnsi="Times New Roman" w:cs="Times New Roman"/>
                <w:sz w:val="28"/>
                <w:szCs w:val="28"/>
              </w:rPr>
              <w:t>постельные</w:t>
            </w:r>
            <w:proofErr w:type="gramEnd"/>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принадлежности</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Прочие: на медикаменты.</w:t>
            </w:r>
          </w:p>
          <w:p w:rsidR="006E6BFF" w:rsidRPr="00E95CB8" w:rsidRDefault="006E6BFF" w:rsidP="00E95CB8">
            <w:pPr>
              <w:pStyle w:val="a3"/>
              <w:spacing w:before="0" w:line="276" w:lineRule="auto"/>
              <w:ind w:left="100"/>
              <w:jc w:val="both"/>
              <w:rPr>
                <w:rFonts w:ascii="Times New Roman" w:hAnsi="Times New Roman" w:cs="Times New Roman"/>
                <w:sz w:val="28"/>
                <w:szCs w:val="28"/>
              </w:rPr>
            </w:pPr>
            <w:r w:rsidRPr="00E95CB8">
              <w:rPr>
                <w:rFonts w:ascii="Times New Roman" w:hAnsi="Times New Roman" w:cs="Times New Roman"/>
                <w:sz w:val="28"/>
                <w:szCs w:val="28"/>
              </w:rPr>
              <w:t xml:space="preserve">инструменты, на предметы </w:t>
            </w:r>
            <w:proofErr w:type="gramStart"/>
            <w:r w:rsidRPr="00E95CB8">
              <w:rPr>
                <w:rFonts w:ascii="Times New Roman" w:hAnsi="Times New Roman" w:cs="Times New Roman"/>
                <w:sz w:val="28"/>
                <w:szCs w:val="28"/>
              </w:rPr>
              <w:t>комнатного</w:t>
            </w:r>
            <w:proofErr w:type="gramEnd"/>
          </w:p>
          <w:p w:rsidR="006E6BFF" w:rsidRPr="00E95CB8" w:rsidRDefault="006E6BFF" w:rsidP="006E6BFF">
            <w:pPr>
              <w:pStyle w:val="a3"/>
              <w:spacing w:before="0" w:line="276" w:lineRule="auto"/>
              <w:ind w:left="100"/>
              <w:jc w:val="left"/>
              <w:rPr>
                <w:rFonts w:ascii="Times New Roman" w:hAnsi="Times New Roman" w:cs="Times New Roman"/>
                <w:sz w:val="28"/>
                <w:szCs w:val="28"/>
              </w:rPr>
            </w:pPr>
            <w:r>
              <w:rPr>
                <w:rFonts w:ascii="Times New Roman" w:hAnsi="Times New Roman" w:cs="Times New Roman"/>
                <w:sz w:val="28"/>
                <w:szCs w:val="28"/>
              </w:rPr>
              <w:t xml:space="preserve">убранства, </w:t>
            </w:r>
            <w:r w:rsidRPr="00E95CB8">
              <w:rPr>
                <w:rFonts w:ascii="Times New Roman" w:hAnsi="Times New Roman" w:cs="Times New Roman"/>
                <w:sz w:val="28"/>
                <w:szCs w:val="28"/>
              </w:rPr>
              <w:t>культурные и</w:t>
            </w:r>
            <w:r>
              <w:rPr>
                <w:rFonts w:ascii="Times New Roman" w:hAnsi="Times New Roman" w:cs="Times New Roman"/>
                <w:sz w:val="28"/>
                <w:szCs w:val="28"/>
              </w:rPr>
              <w:t xml:space="preserve"> </w:t>
            </w:r>
            <w:r w:rsidRPr="00E95CB8">
              <w:rPr>
                <w:rFonts w:ascii="Times New Roman" w:hAnsi="Times New Roman" w:cs="Times New Roman"/>
                <w:sz w:val="28"/>
                <w:szCs w:val="28"/>
              </w:rPr>
              <w:t>информационные потребности и др.</w:t>
            </w:r>
          </w:p>
        </w:tc>
      </w:tr>
      <w:tr w:rsidR="006E6BFF" w:rsidRPr="00E95CB8" w:rsidTr="006E6BFF">
        <w:trPr>
          <w:trHeight w:val="197"/>
        </w:trPr>
        <w:tc>
          <w:tcPr>
            <w:tcW w:w="3820" w:type="dxa"/>
            <w:tcBorders>
              <w:top w:val="nil"/>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r w:rsidRPr="00E95CB8">
              <w:rPr>
                <w:rFonts w:ascii="Times New Roman" w:hAnsi="Times New Roman" w:cs="Times New Roman"/>
                <w:sz w:val="28"/>
                <w:szCs w:val="28"/>
              </w:rPr>
              <w:t>• Пенсия</w:t>
            </w: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97"/>
        </w:trPr>
        <w:tc>
          <w:tcPr>
            <w:tcW w:w="3820" w:type="dxa"/>
            <w:tcBorders>
              <w:top w:val="nil"/>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r w:rsidRPr="00E95CB8">
              <w:rPr>
                <w:rFonts w:ascii="Times New Roman" w:hAnsi="Times New Roman" w:cs="Times New Roman"/>
                <w:sz w:val="28"/>
                <w:szCs w:val="28"/>
              </w:rPr>
              <w:t>• Стипендия</w:t>
            </w: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90"/>
        </w:trPr>
        <w:tc>
          <w:tcPr>
            <w:tcW w:w="3820" w:type="dxa"/>
            <w:tcBorders>
              <w:top w:val="nil"/>
              <w:left w:val="single" w:sz="4" w:space="0" w:color="auto"/>
              <w:bottom w:val="nil"/>
              <w:right w:val="single" w:sz="4" w:space="0" w:color="auto"/>
            </w:tcBorders>
          </w:tcPr>
          <w:p w:rsidR="006E6BFF" w:rsidRPr="00E95CB8" w:rsidRDefault="006E6BFF" w:rsidP="006E6BFF">
            <w:pPr>
              <w:pStyle w:val="a3"/>
              <w:spacing w:before="0" w:line="276" w:lineRule="auto"/>
              <w:ind w:left="120" w:right="224"/>
              <w:jc w:val="left"/>
              <w:rPr>
                <w:rFonts w:ascii="Times New Roman" w:hAnsi="Times New Roman" w:cs="Times New Roman"/>
                <w:sz w:val="28"/>
                <w:szCs w:val="28"/>
              </w:rPr>
            </w:pPr>
            <w:r w:rsidRPr="00E95CB8">
              <w:rPr>
                <w:rFonts w:ascii="Times New Roman" w:hAnsi="Times New Roman" w:cs="Times New Roman"/>
                <w:sz w:val="28"/>
                <w:szCs w:val="28"/>
              </w:rPr>
              <w:t>•Доходы от инд</w:t>
            </w:r>
            <w:r>
              <w:rPr>
                <w:rFonts w:ascii="Times New Roman" w:hAnsi="Times New Roman" w:cs="Times New Roman"/>
                <w:sz w:val="28"/>
                <w:szCs w:val="28"/>
              </w:rPr>
              <w:t>ивидуальной трудовой деятельности</w:t>
            </w: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55"/>
        </w:trPr>
        <w:tc>
          <w:tcPr>
            <w:tcW w:w="3820" w:type="dxa"/>
            <w:tcBorders>
              <w:top w:val="nil"/>
              <w:left w:val="single" w:sz="4" w:space="0" w:color="auto"/>
              <w:bottom w:val="nil"/>
              <w:right w:val="single" w:sz="4" w:space="0" w:color="auto"/>
            </w:tcBorders>
          </w:tcPr>
          <w:p w:rsidR="006E6BFF" w:rsidRPr="00E95CB8" w:rsidRDefault="006E6BFF" w:rsidP="00D94E98">
            <w:pPr>
              <w:pStyle w:val="a3"/>
              <w:numPr>
                <w:ilvl w:val="0"/>
                <w:numId w:val="17"/>
              </w:numPr>
              <w:spacing w:before="0" w:line="276" w:lineRule="auto"/>
              <w:ind w:left="142" w:firstLine="0"/>
              <w:jc w:val="left"/>
              <w:rPr>
                <w:rFonts w:ascii="Times New Roman" w:hAnsi="Times New Roman" w:cs="Times New Roman"/>
                <w:sz w:val="28"/>
                <w:szCs w:val="28"/>
              </w:rPr>
            </w:pPr>
            <w:r>
              <w:rPr>
                <w:rFonts w:ascii="Times New Roman" w:hAnsi="Times New Roman" w:cs="Times New Roman"/>
                <w:sz w:val="28"/>
                <w:szCs w:val="28"/>
              </w:rPr>
              <w:t>Доходы от вкладов в банке</w:t>
            </w: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84"/>
        </w:trPr>
        <w:tc>
          <w:tcPr>
            <w:tcW w:w="3820" w:type="dxa"/>
            <w:tcBorders>
              <w:top w:val="nil"/>
              <w:left w:val="single" w:sz="4" w:space="0" w:color="auto"/>
              <w:bottom w:val="nil"/>
              <w:right w:val="single" w:sz="4" w:space="0" w:color="auto"/>
            </w:tcBorders>
          </w:tcPr>
          <w:p w:rsidR="006E6BFF" w:rsidRPr="00E95CB8" w:rsidRDefault="006E6BFF" w:rsidP="006E6BFF">
            <w:pPr>
              <w:pStyle w:val="a3"/>
              <w:spacing w:before="0" w:line="276" w:lineRule="auto"/>
              <w:ind w:left="980"/>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77"/>
        </w:trPr>
        <w:tc>
          <w:tcPr>
            <w:tcW w:w="3820" w:type="dxa"/>
            <w:tcBorders>
              <w:top w:val="nil"/>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71"/>
        </w:trPr>
        <w:tc>
          <w:tcPr>
            <w:tcW w:w="3820" w:type="dxa"/>
            <w:tcBorders>
              <w:top w:val="nil"/>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77"/>
        </w:trPr>
        <w:tc>
          <w:tcPr>
            <w:tcW w:w="3820" w:type="dxa"/>
            <w:tcBorders>
              <w:top w:val="nil"/>
              <w:left w:val="single" w:sz="4" w:space="0" w:color="auto"/>
              <w:bottom w:val="nil"/>
              <w:right w:val="single" w:sz="4" w:space="0" w:color="auto"/>
            </w:tcBorders>
          </w:tcPr>
          <w:p w:rsidR="006E6BFF" w:rsidRPr="00E95CB8" w:rsidRDefault="006E6BFF" w:rsidP="00E95CB8">
            <w:pPr>
              <w:pStyle w:val="a3"/>
              <w:spacing w:before="0" w:line="276" w:lineRule="auto"/>
              <w:ind w:left="120"/>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84"/>
        </w:trPr>
        <w:tc>
          <w:tcPr>
            <w:tcW w:w="3820" w:type="dxa"/>
            <w:tcBorders>
              <w:top w:val="nil"/>
              <w:left w:val="single" w:sz="4" w:space="0" w:color="auto"/>
              <w:bottom w:val="nil"/>
              <w:right w:val="single" w:sz="4" w:space="0" w:color="auto"/>
            </w:tcBorders>
          </w:tcPr>
          <w:p w:rsidR="006E6BFF" w:rsidRPr="00E95CB8" w:rsidRDefault="006E6BFF" w:rsidP="00E95CB8">
            <w:pPr>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84"/>
        </w:trPr>
        <w:tc>
          <w:tcPr>
            <w:tcW w:w="3820" w:type="dxa"/>
            <w:tcBorders>
              <w:top w:val="nil"/>
              <w:left w:val="single" w:sz="4" w:space="0" w:color="auto"/>
              <w:bottom w:val="nil"/>
              <w:right w:val="single" w:sz="4" w:space="0" w:color="auto"/>
            </w:tcBorders>
          </w:tcPr>
          <w:p w:rsidR="006E6BFF" w:rsidRPr="00E95CB8" w:rsidRDefault="006E6BFF" w:rsidP="00E95CB8">
            <w:pPr>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97"/>
        </w:trPr>
        <w:tc>
          <w:tcPr>
            <w:tcW w:w="3820" w:type="dxa"/>
            <w:tcBorders>
              <w:top w:val="nil"/>
              <w:left w:val="single" w:sz="4" w:space="0" w:color="auto"/>
              <w:bottom w:val="nil"/>
              <w:right w:val="single" w:sz="4" w:space="0" w:color="auto"/>
            </w:tcBorders>
          </w:tcPr>
          <w:p w:rsidR="006E6BFF" w:rsidRPr="00E95CB8" w:rsidRDefault="006E6BFF" w:rsidP="00E95CB8">
            <w:pPr>
              <w:jc w:val="both"/>
              <w:rPr>
                <w:rFonts w:ascii="Times New Roman" w:hAnsi="Times New Roman" w:cs="Times New Roman"/>
                <w:sz w:val="28"/>
                <w:szCs w:val="28"/>
              </w:rPr>
            </w:pPr>
          </w:p>
        </w:tc>
        <w:tc>
          <w:tcPr>
            <w:tcW w:w="5048" w:type="dxa"/>
            <w:vMerge/>
            <w:tcBorders>
              <w:left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r w:rsidR="006E6BFF" w:rsidRPr="00E95CB8" w:rsidTr="006E6BFF">
        <w:trPr>
          <w:trHeight w:val="177"/>
        </w:trPr>
        <w:tc>
          <w:tcPr>
            <w:tcW w:w="3820" w:type="dxa"/>
            <w:tcBorders>
              <w:top w:val="nil"/>
              <w:left w:val="single" w:sz="4" w:space="0" w:color="auto"/>
              <w:bottom w:val="single" w:sz="4" w:space="0" w:color="auto"/>
              <w:right w:val="single" w:sz="4" w:space="0" w:color="auto"/>
            </w:tcBorders>
          </w:tcPr>
          <w:p w:rsidR="006E6BFF" w:rsidRPr="00E95CB8" w:rsidRDefault="006E6BFF" w:rsidP="00E95CB8">
            <w:pPr>
              <w:jc w:val="both"/>
              <w:rPr>
                <w:rFonts w:ascii="Times New Roman" w:hAnsi="Times New Roman" w:cs="Times New Roman"/>
                <w:sz w:val="28"/>
                <w:szCs w:val="28"/>
              </w:rPr>
            </w:pPr>
          </w:p>
        </w:tc>
        <w:tc>
          <w:tcPr>
            <w:tcW w:w="5048" w:type="dxa"/>
            <w:vMerge/>
            <w:tcBorders>
              <w:left w:val="single" w:sz="4" w:space="0" w:color="auto"/>
              <w:bottom w:val="single" w:sz="4" w:space="0" w:color="auto"/>
              <w:right w:val="single" w:sz="4" w:space="0" w:color="auto"/>
            </w:tcBorders>
          </w:tcPr>
          <w:p w:rsidR="006E6BFF" w:rsidRPr="00E95CB8" w:rsidRDefault="006E6BFF" w:rsidP="00E95CB8">
            <w:pPr>
              <w:pStyle w:val="a3"/>
              <w:ind w:left="100"/>
              <w:jc w:val="both"/>
              <w:rPr>
                <w:rFonts w:ascii="Times New Roman" w:hAnsi="Times New Roman" w:cs="Times New Roman"/>
                <w:sz w:val="28"/>
                <w:szCs w:val="28"/>
              </w:rPr>
            </w:pPr>
          </w:p>
        </w:tc>
      </w:tr>
    </w:tbl>
    <w:p w:rsidR="00D17149" w:rsidRDefault="00D17149" w:rsidP="006E6BFF">
      <w:pPr>
        <w:pStyle w:val="144"/>
        <w:spacing w:line="276" w:lineRule="auto"/>
        <w:jc w:val="both"/>
        <w:rPr>
          <w:rStyle w:val="140pt1"/>
          <w:rFonts w:ascii="Times New Roman" w:hAnsi="Times New Roman" w:cs="Times New Roman"/>
          <w:b/>
          <w:bCs/>
          <w:i/>
          <w:sz w:val="28"/>
          <w:szCs w:val="28"/>
        </w:rPr>
      </w:pPr>
    </w:p>
    <w:p w:rsidR="00C4684F" w:rsidRDefault="00C4684F" w:rsidP="006E6BFF">
      <w:pPr>
        <w:pStyle w:val="144"/>
        <w:spacing w:line="276" w:lineRule="auto"/>
        <w:jc w:val="both"/>
        <w:rPr>
          <w:rStyle w:val="140pt1"/>
          <w:rFonts w:ascii="Times New Roman" w:hAnsi="Times New Roman" w:cs="Times New Roman"/>
          <w:b/>
          <w:bCs/>
          <w:i/>
          <w:sz w:val="28"/>
          <w:szCs w:val="28"/>
        </w:rPr>
      </w:pPr>
      <w:r w:rsidRPr="006E6BFF">
        <w:rPr>
          <w:rStyle w:val="140pt1"/>
          <w:rFonts w:ascii="Times New Roman" w:hAnsi="Times New Roman" w:cs="Times New Roman"/>
          <w:b/>
          <w:bCs/>
          <w:i/>
          <w:sz w:val="28"/>
          <w:szCs w:val="28"/>
        </w:rPr>
        <w:lastRenderedPageBreak/>
        <w:t>Словарь терминов</w:t>
      </w:r>
    </w:p>
    <w:p w:rsidR="006E6BFF" w:rsidRPr="006E6BFF" w:rsidRDefault="006E6BFF" w:rsidP="006E6BFF">
      <w:pPr>
        <w:pStyle w:val="144"/>
        <w:spacing w:line="276" w:lineRule="auto"/>
        <w:jc w:val="both"/>
        <w:rPr>
          <w:rFonts w:ascii="Times New Roman" w:hAnsi="Times New Roman" w:cs="Times New Roman"/>
          <w:i/>
          <w:sz w:val="28"/>
          <w:szCs w:val="28"/>
        </w:rPr>
      </w:pP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Акция</w:t>
      </w:r>
      <w:r w:rsidRPr="00E95CB8">
        <w:rPr>
          <w:rFonts w:ascii="Times New Roman" w:hAnsi="Times New Roman" w:cs="Times New Roman"/>
          <w:sz w:val="28"/>
          <w:szCs w:val="28"/>
        </w:rPr>
        <w:t xml:space="preserve"> — ценная бумага, которая свидетельствует о вложении</w:t>
      </w:r>
      <w:r w:rsidRPr="00E95CB8">
        <w:rPr>
          <w:rFonts w:ascii="Times New Roman" w:hAnsi="Times New Roman" w:cs="Times New Roman"/>
          <w:sz w:val="28"/>
          <w:szCs w:val="28"/>
        </w:rPr>
        <w:br/>
        <w:t>определенной суммы денег в капитал акционерного общества</w:t>
      </w:r>
      <w:r w:rsidRPr="00E95CB8">
        <w:rPr>
          <w:rFonts w:ascii="Times New Roman" w:hAnsi="Times New Roman" w:cs="Times New Roman"/>
          <w:sz w:val="28"/>
          <w:szCs w:val="28"/>
        </w:rPr>
        <w:br/>
        <w:t>и дает право на получение части прибыли в виде дивиденда.</w:t>
      </w:r>
      <w:r w:rsidRPr="00E95CB8">
        <w:rPr>
          <w:rFonts w:ascii="Times New Roman" w:hAnsi="Times New Roman" w:cs="Times New Roman"/>
          <w:sz w:val="28"/>
          <w:szCs w:val="28"/>
        </w:rPr>
        <w:br/>
      </w:r>
      <w:r w:rsidRPr="00E95CB8">
        <w:rPr>
          <w:rStyle w:val="15"/>
          <w:rFonts w:ascii="Times New Roman" w:hAnsi="Times New Roman" w:cs="Times New Roman"/>
          <w:sz w:val="28"/>
          <w:szCs w:val="28"/>
        </w:rPr>
        <w:t>Дефицит</w:t>
      </w:r>
      <w:r w:rsidRPr="00E95CB8">
        <w:rPr>
          <w:rFonts w:ascii="Times New Roman" w:hAnsi="Times New Roman" w:cs="Times New Roman"/>
          <w:sz w:val="28"/>
          <w:szCs w:val="28"/>
        </w:rPr>
        <w:t xml:space="preserve"> — нехватка чего-либо.</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proofErr w:type="spellStart"/>
      <w:r w:rsidRPr="00E95CB8">
        <w:rPr>
          <w:rStyle w:val="15"/>
          <w:rFonts w:ascii="Times New Roman" w:hAnsi="Times New Roman" w:cs="Times New Roman"/>
          <w:sz w:val="28"/>
          <w:szCs w:val="28"/>
        </w:rPr>
        <w:t>Дивиденты</w:t>
      </w:r>
      <w:proofErr w:type="spellEnd"/>
      <w:r w:rsidRPr="00E95CB8">
        <w:rPr>
          <w:rFonts w:ascii="Times New Roman" w:hAnsi="Times New Roman" w:cs="Times New Roman"/>
          <w:sz w:val="28"/>
          <w:szCs w:val="28"/>
        </w:rPr>
        <w:t xml:space="preserve"> — доход, который получает владелец акции на</w:t>
      </w:r>
      <w:r w:rsidRPr="00E95CB8">
        <w:rPr>
          <w:rFonts w:ascii="Times New Roman" w:hAnsi="Times New Roman" w:cs="Times New Roman"/>
          <w:sz w:val="28"/>
          <w:szCs w:val="28"/>
        </w:rPr>
        <w:br/>
        <w:t>вложенные деньги.</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Интерьер</w:t>
      </w:r>
      <w:r w:rsidRPr="00E95CB8">
        <w:rPr>
          <w:rFonts w:ascii="Times New Roman" w:hAnsi="Times New Roman" w:cs="Times New Roman"/>
          <w:sz w:val="28"/>
          <w:szCs w:val="28"/>
        </w:rPr>
        <w:t xml:space="preserve"> — внутренний мир каждой квартиры, состоящий из</w:t>
      </w:r>
      <w:r w:rsidRPr="00E95CB8">
        <w:rPr>
          <w:rFonts w:ascii="Times New Roman" w:hAnsi="Times New Roman" w:cs="Times New Roman"/>
          <w:sz w:val="28"/>
          <w:szCs w:val="28"/>
        </w:rPr>
        <w:br/>
        <w:t>вещей.</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Квартирная плата</w:t>
      </w:r>
      <w:r w:rsidRPr="00E95CB8">
        <w:rPr>
          <w:rFonts w:ascii="Times New Roman" w:hAnsi="Times New Roman" w:cs="Times New Roman"/>
          <w:sz w:val="28"/>
          <w:szCs w:val="28"/>
        </w:rPr>
        <w:t xml:space="preserve"> — плата за пользование жилым</w:t>
      </w:r>
      <w:r w:rsidRPr="00E95CB8">
        <w:rPr>
          <w:rFonts w:ascii="Times New Roman" w:hAnsi="Times New Roman" w:cs="Times New Roman"/>
          <w:sz w:val="28"/>
          <w:szCs w:val="28"/>
        </w:rPr>
        <w:br/>
        <w:t>помещением.</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Кредит</w:t>
      </w:r>
      <w:r w:rsidRPr="00E95CB8">
        <w:rPr>
          <w:rFonts w:ascii="Times New Roman" w:hAnsi="Times New Roman" w:cs="Times New Roman"/>
          <w:sz w:val="28"/>
          <w:szCs w:val="28"/>
        </w:rPr>
        <w:t xml:space="preserve"> — предоставление в долг товаров или денег.</w:t>
      </w:r>
      <w:r w:rsidRPr="00E95CB8">
        <w:rPr>
          <w:rFonts w:ascii="Times New Roman" w:hAnsi="Times New Roman" w:cs="Times New Roman"/>
          <w:sz w:val="28"/>
          <w:szCs w:val="28"/>
        </w:rPr>
        <w:br/>
      </w:r>
      <w:r w:rsidRPr="00E95CB8">
        <w:rPr>
          <w:rStyle w:val="15"/>
          <w:rFonts w:ascii="Times New Roman" w:hAnsi="Times New Roman" w:cs="Times New Roman"/>
          <w:sz w:val="28"/>
          <w:szCs w:val="28"/>
        </w:rPr>
        <w:t>Плата за коммунальные услуги</w:t>
      </w:r>
      <w:r w:rsidRPr="00E95CB8">
        <w:rPr>
          <w:rFonts w:ascii="Times New Roman" w:hAnsi="Times New Roman" w:cs="Times New Roman"/>
          <w:sz w:val="28"/>
          <w:szCs w:val="28"/>
        </w:rPr>
        <w:t xml:space="preserve"> — плата за пользование</w:t>
      </w:r>
      <w:r w:rsidRPr="00E95CB8">
        <w:rPr>
          <w:rFonts w:ascii="Times New Roman" w:hAnsi="Times New Roman" w:cs="Times New Roman"/>
          <w:sz w:val="28"/>
          <w:szCs w:val="28"/>
        </w:rPr>
        <w:br/>
        <w:t>услугами предприятий коммунального хозяйства (</w:t>
      </w:r>
      <w:proofErr w:type="spellStart"/>
      <w:r w:rsidRPr="00E95CB8">
        <w:rPr>
          <w:rFonts w:ascii="Times New Roman" w:hAnsi="Times New Roman" w:cs="Times New Roman"/>
          <w:sz w:val="28"/>
          <w:szCs w:val="28"/>
        </w:rPr>
        <w:t>электр</w:t>
      </w:r>
      <w:proofErr w:type="gramStart"/>
      <w:r w:rsidRPr="00E95CB8">
        <w:rPr>
          <w:rFonts w:ascii="Times New Roman" w:hAnsi="Times New Roman" w:cs="Times New Roman"/>
          <w:sz w:val="28"/>
          <w:szCs w:val="28"/>
        </w:rPr>
        <w:t>о</w:t>
      </w:r>
      <w:proofErr w:type="spellEnd"/>
      <w:r w:rsidRPr="00E95CB8">
        <w:rPr>
          <w:rFonts w:ascii="Times New Roman" w:hAnsi="Times New Roman" w:cs="Times New Roman"/>
          <w:sz w:val="28"/>
          <w:szCs w:val="28"/>
        </w:rPr>
        <w:t>-</w:t>
      </w:r>
      <w:proofErr w:type="gramEnd"/>
      <w:r w:rsidRPr="00E95CB8">
        <w:rPr>
          <w:rFonts w:ascii="Times New Roman" w:hAnsi="Times New Roman" w:cs="Times New Roman"/>
          <w:sz w:val="28"/>
          <w:szCs w:val="28"/>
        </w:rPr>
        <w:t>,</w:t>
      </w:r>
      <w:r w:rsidRPr="00E95CB8">
        <w:rPr>
          <w:rFonts w:ascii="Times New Roman" w:hAnsi="Times New Roman" w:cs="Times New Roman"/>
          <w:sz w:val="28"/>
          <w:szCs w:val="28"/>
        </w:rPr>
        <w:br/>
        <w:t xml:space="preserve">тепло-, </w:t>
      </w:r>
      <w:proofErr w:type="spellStart"/>
      <w:r w:rsidRPr="00E95CB8">
        <w:rPr>
          <w:rFonts w:ascii="Times New Roman" w:hAnsi="Times New Roman" w:cs="Times New Roman"/>
          <w:sz w:val="28"/>
          <w:szCs w:val="28"/>
        </w:rPr>
        <w:t>газо</w:t>
      </w:r>
      <w:proofErr w:type="spellEnd"/>
      <w:r w:rsidRPr="00E95CB8">
        <w:rPr>
          <w:rFonts w:ascii="Times New Roman" w:hAnsi="Times New Roman" w:cs="Times New Roman"/>
          <w:sz w:val="28"/>
          <w:szCs w:val="28"/>
        </w:rPr>
        <w:t>- и водоснабжение и др.)</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Подоходный налог</w:t>
      </w:r>
      <w:r w:rsidRPr="00E95CB8">
        <w:rPr>
          <w:rFonts w:ascii="Times New Roman" w:hAnsi="Times New Roman" w:cs="Times New Roman"/>
          <w:sz w:val="28"/>
          <w:szCs w:val="28"/>
        </w:rPr>
        <w:t xml:space="preserve"> — вид платежа, которым облагается сумма</w:t>
      </w:r>
      <w:r w:rsidRPr="00E95CB8">
        <w:rPr>
          <w:rFonts w:ascii="Times New Roman" w:hAnsi="Times New Roman" w:cs="Times New Roman"/>
          <w:sz w:val="28"/>
          <w:szCs w:val="28"/>
        </w:rPr>
        <w:br/>
        <w:t>заработка.</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Трансфертные платежи</w:t>
      </w:r>
      <w:r w:rsidRPr="00E95CB8">
        <w:rPr>
          <w:rFonts w:ascii="Times New Roman" w:hAnsi="Times New Roman" w:cs="Times New Roman"/>
          <w:sz w:val="28"/>
          <w:szCs w:val="28"/>
        </w:rPr>
        <w:t xml:space="preserve"> — передаточные платежи, выплаты</w:t>
      </w:r>
      <w:r w:rsidRPr="00E95CB8">
        <w:rPr>
          <w:rFonts w:ascii="Times New Roman" w:hAnsi="Times New Roman" w:cs="Times New Roman"/>
          <w:sz w:val="28"/>
          <w:szCs w:val="28"/>
        </w:rPr>
        <w:br/>
        <w:t>населению из государственного бюджета (стипендии, пособия,</w:t>
      </w:r>
      <w:r w:rsidRPr="00E95CB8">
        <w:rPr>
          <w:rFonts w:ascii="Times New Roman" w:hAnsi="Times New Roman" w:cs="Times New Roman"/>
          <w:sz w:val="28"/>
          <w:szCs w:val="28"/>
        </w:rPr>
        <w:br/>
        <w:t>пенсии).</w:t>
      </w:r>
    </w:p>
    <w:p w:rsidR="00C4684F" w:rsidRPr="00E95CB8" w:rsidRDefault="00C4684F" w:rsidP="00E95CB8">
      <w:pPr>
        <w:pStyle w:val="a3"/>
        <w:spacing w:before="0" w:line="276" w:lineRule="auto"/>
        <w:ind w:left="20" w:right="20"/>
        <w:jc w:val="both"/>
        <w:rPr>
          <w:rFonts w:ascii="Times New Roman" w:hAnsi="Times New Roman" w:cs="Times New Roman"/>
          <w:sz w:val="28"/>
          <w:szCs w:val="28"/>
        </w:rPr>
      </w:pPr>
      <w:r w:rsidRPr="00E95CB8">
        <w:rPr>
          <w:rStyle w:val="15"/>
          <w:rFonts w:ascii="Times New Roman" w:hAnsi="Times New Roman" w:cs="Times New Roman"/>
          <w:sz w:val="28"/>
          <w:szCs w:val="28"/>
        </w:rPr>
        <w:t>Ценник</w:t>
      </w:r>
      <w:r w:rsidRPr="00E95CB8">
        <w:rPr>
          <w:rFonts w:ascii="Times New Roman" w:hAnsi="Times New Roman" w:cs="Times New Roman"/>
          <w:sz w:val="28"/>
          <w:szCs w:val="28"/>
        </w:rPr>
        <w:t xml:space="preserve"> — выставленный в витрине или торговом зале</w:t>
      </w:r>
      <w:r w:rsidRPr="00E95CB8">
        <w:rPr>
          <w:rFonts w:ascii="Times New Roman" w:hAnsi="Times New Roman" w:cs="Times New Roman"/>
          <w:sz w:val="28"/>
          <w:szCs w:val="28"/>
        </w:rPr>
        <w:br/>
        <w:t>документ, сообщающий покупателю сведения о цене на товар.</w:t>
      </w:r>
      <w:r w:rsidRPr="00E95CB8">
        <w:rPr>
          <w:rFonts w:ascii="Times New Roman" w:hAnsi="Times New Roman" w:cs="Times New Roman"/>
          <w:sz w:val="28"/>
          <w:szCs w:val="28"/>
        </w:rPr>
        <w:br/>
        <w:t>Кроме цены в ценнике приводятся данные о свойстве товара и</w:t>
      </w:r>
      <w:r w:rsidRPr="00E95CB8">
        <w:rPr>
          <w:rFonts w:ascii="Times New Roman" w:hAnsi="Times New Roman" w:cs="Times New Roman"/>
          <w:sz w:val="28"/>
          <w:szCs w:val="28"/>
        </w:rPr>
        <w:br/>
        <w:t>способах его применения.</w:t>
      </w:r>
    </w:p>
    <w:p w:rsidR="00171074" w:rsidRPr="00E95CB8" w:rsidRDefault="00171074" w:rsidP="00E95CB8">
      <w:pPr>
        <w:pStyle w:val="a3"/>
        <w:spacing w:before="0" w:line="276" w:lineRule="auto"/>
        <w:ind w:right="20"/>
        <w:jc w:val="both"/>
        <w:rPr>
          <w:rFonts w:ascii="Times New Roman" w:hAnsi="Times New Roman" w:cs="Times New Roman"/>
          <w:sz w:val="28"/>
          <w:szCs w:val="28"/>
        </w:rPr>
      </w:pPr>
    </w:p>
    <w:p w:rsidR="00C4684F" w:rsidRDefault="00C4684F" w:rsidP="00E95CB8">
      <w:pPr>
        <w:pStyle w:val="a3"/>
        <w:spacing w:before="0" w:line="276" w:lineRule="auto"/>
        <w:ind w:right="20"/>
        <w:jc w:val="both"/>
        <w:rPr>
          <w:rFonts w:ascii="Times New Roman" w:hAnsi="Times New Roman" w:cs="Times New Roman"/>
          <w:sz w:val="28"/>
          <w:szCs w:val="28"/>
        </w:rPr>
      </w:pPr>
    </w:p>
    <w:p w:rsidR="00AC34CF" w:rsidRDefault="00AC34C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Default="006E6BFF" w:rsidP="00E95CB8">
      <w:pPr>
        <w:pStyle w:val="a3"/>
        <w:spacing w:before="0" w:line="276" w:lineRule="auto"/>
        <w:ind w:right="20"/>
        <w:jc w:val="both"/>
        <w:rPr>
          <w:rFonts w:ascii="Times New Roman" w:hAnsi="Times New Roman" w:cs="Times New Roman"/>
          <w:sz w:val="28"/>
          <w:szCs w:val="28"/>
        </w:rPr>
      </w:pPr>
    </w:p>
    <w:p w:rsidR="006E6BFF" w:rsidRPr="006E6BFF" w:rsidRDefault="006E6BFF" w:rsidP="006E6BFF">
      <w:pPr>
        <w:ind w:firstLine="708"/>
        <w:jc w:val="center"/>
        <w:rPr>
          <w:rFonts w:ascii="Times New Roman" w:eastAsia="Calibri"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8480" behindDoc="1" locked="0" layoutInCell="1" allowOverlap="1">
            <wp:simplePos x="0" y="0"/>
            <wp:positionH relativeFrom="column">
              <wp:posOffset>-89535</wp:posOffset>
            </wp:positionH>
            <wp:positionV relativeFrom="paragraph">
              <wp:posOffset>97790</wp:posOffset>
            </wp:positionV>
            <wp:extent cx="952500" cy="962025"/>
            <wp:effectExtent l="19050" t="0" r="0" b="0"/>
            <wp:wrapTight wrapText="bothSides">
              <wp:wrapPolygon edited="0">
                <wp:start x="-432" y="0"/>
                <wp:lineTo x="-432" y="21386"/>
                <wp:lineTo x="21600" y="21386"/>
                <wp:lineTo x="21600" y="0"/>
                <wp:lineTo x="-432" y="0"/>
              </wp:wrapPolygon>
            </wp:wrapTight>
            <wp:docPr id="17" name="Рисунок 7" descr="C:\Documents and Settings\светлана\Рабочий стол\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светлана\Рабочий стол\загруженное.jpg"/>
                    <pic:cNvPicPr>
                      <a:picLocks noChangeAspect="1" noChangeArrowheads="1"/>
                    </pic:cNvPicPr>
                  </pic:nvPicPr>
                  <pic:blipFill>
                    <a:blip r:embed="rId23" cstate="print"/>
                    <a:srcRect l="63741" t="59397" b="3944"/>
                    <a:stretch>
                      <a:fillRect/>
                    </a:stretch>
                  </pic:blipFill>
                  <pic:spPr bwMode="auto">
                    <a:xfrm>
                      <a:off x="0" y="0"/>
                      <a:ext cx="952500" cy="962025"/>
                    </a:xfrm>
                    <a:prstGeom prst="rect">
                      <a:avLst/>
                    </a:prstGeom>
                    <a:noFill/>
                    <a:ln w="9525">
                      <a:noFill/>
                      <a:miter lim="800000"/>
                      <a:headEnd/>
                      <a:tailEnd/>
                    </a:ln>
                  </pic:spPr>
                </pic:pic>
              </a:graphicData>
            </a:graphic>
          </wp:anchor>
        </w:drawing>
      </w:r>
      <w:r w:rsidRPr="006E6BFF">
        <w:rPr>
          <w:rFonts w:ascii="Times New Roman" w:hAnsi="Times New Roman" w:cs="Times New Roman"/>
          <w:b/>
          <w:i/>
          <w:sz w:val="28"/>
          <w:szCs w:val="28"/>
        </w:rPr>
        <w:t>ЛЬГОТЫ НА ОЗДОРОВЛЕНИЕ</w:t>
      </w:r>
    </w:p>
    <w:p w:rsidR="006E6BFF" w:rsidRPr="006E6BFF" w:rsidRDefault="006E6BFF" w:rsidP="0005247F">
      <w:pPr>
        <w:ind w:firstLine="851"/>
        <w:jc w:val="both"/>
        <w:rPr>
          <w:rFonts w:ascii="Times New Roman" w:eastAsia="Calibri" w:hAnsi="Times New Roman" w:cs="Times New Roman"/>
          <w:sz w:val="28"/>
          <w:szCs w:val="28"/>
        </w:rPr>
      </w:pPr>
      <w:r w:rsidRPr="006E6BFF">
        <w:rPr>
          <w:rFonts w:ascii="Times New Roman" w:eastAsia="Calibri" w:hAnsi="Times New Roman" w:cs="Times New Roman"/>
          <w:sz w:val="28"/>
          <w:szCs w:val="28"/>
        </w:rPr>
        <w:t xml:space="preserve">В соответствии с Конституцией РФ ст.41 п.1 каждый имеет право на охрану здоровья и медицинскую помощь в государственных и муниципальных учреждениях здравоохранения, она оказывается гражданам бесплатно за счёт средств соответствующего бюджета, страховых взносов. Чтобы воспользоваться этими услугами, необходимо иметь медицинский страховой полис, который выдаётся  учреждениями здравоохранения на определённый срок, поэтому его следует периодически продлевать. Этот полис гарантирует Вам лечение в любом государственном медицинском учреждении, кроме </w:t>
      </w:r>
      <w:proofErr w:type="gramStart"/>
      <w:r w:rsidRPr="006E6BFF">
        <w:rPr>
          <w:rFonts w:ascii="Times New Roman" w:eastAsia="Calibri" w:hAnsi="Times New Roman" w:cs="Times New Roman"/>
          <w:sz w:val="28"/>
          <w:szCs w:val="28"/>
        </w:rPr>
        <w:t>ведомственных</w:t>
      </w:r>
      <w:proofErr w:type="gramEnd"/>
      <w:r w:rsidRPr="006E6BFF">
        <w:rPr>
          <w:rFonts w:ascii="Times New Roman" w:eastAsia="Calibri" w:hAnsi="Times New Roman" w:cs="Times New Roman"/>
          <w:sz w:val="28"/>
          <w:szCs w:val="28"/>
        </w:rPr>
        <w:t xml:space="preserve"> или правительственных. Уезжая на длительный срок, надо брать медицинский страховой полис с собой. В случае необходимости бесплатная медицинская помощь будет оказана только при его наличии.</w:t>
      </w:r>
    </w:p>
    <w:p w:rsidR="006E6BFF" w:rsidRPr="006E6BFF" w:rsidRDefault="006E6BFF" w:rsidP="0005247F">
      <w:pPr>
        <w:ind w:firstLine="708"/>
        <w:jc w:val="both"/>
        <w:rPr>
          <w:rFonts w:ascii="Times New Roman" w:eastAsia="Calibri" w:hAnsi="Times New Roman" w:cs="Times New Roman"/>
          <w:sz w:val="28"/>
          <w:szCs w:val="28"/>
        </w:rPr>
      </w:pPr>
      <w:r w:rsidRPr="006E6BFF">
        <w:rPr>
          <w:rFonts w:ascii="Times New Roman" w:eastAsia="Calibri" w:hAnsi="Times New Roman" w:cs="Times New Roman"/>
          <w:sz w:val="28"/>
          <w:szCs w:val="28"/>
        </w:rPr>
        <w:t xml:space="preserve"> Вступая в самостоятельную жизнь, </w:t>
      </w:r>
      <w:r w:rsidR="007D6321">
        <w:rPr>
          <w:rFonts w:ascii="Times New Roman" w:eastAsia="Calibri" w:hAnsi="Times New Roman" w:cs="Times New Roman"/>
          <w:sz w:val="28"/>
          <w:szCs w:val="28"/>
        </w:rPr>
        <w:t>В</w:t>
      </w:r>
      <w:r w:rsidRPr="006E6BFF">
        <w:rPr>
          <w:rFonts w:ascii="Times New Roman" w:eastAsia="Calibri" w:hAnsi="Times New Roman" w:cs="Times New Roman"/>
          <w:sz w:val="28"/>
          <w:szCs w:val="28"/>
        </w:rPr>
        <w:t>ы должны знать, что кроме прав все льготы, которые Вам предоставляет государство, у Вас есть также и обязанности. И одна их главных – это быть законопослушным гражданином своей страны. За нарушение многих законов Вы можете нести уголовную ответственность.</w:t>
      </w:r>
    </w:p>
    <w:p w:rsidR="00C4684F" w:rsidRPr="00E95CB8" w:rsidRDefault="00C4684F" w:rsidP="00E95CB8">
      <w:pPr>
        <w:pStyle w:val="a3"/>
        <w:spacing w:before="0" w:line="276" w:lineRule="auto"/>
        <w:ind w:left="20" w:right="20" w:firstLine="560"/>
        <w:jc w:val="both"/>
        <w:rPr>
          <w:rFonts w:ascii="Times New Roman" w:hAnsi="Times New Roman" w:cs="Times New Roman"/>
          <w:sz w:val="28"/>
          <w:szCs w:val="28"/>
        </w:rPr>
      </w:pPr>
    </w:p>
    <w:p w:rsidR="0005247F" w:rsidRDefault="006E6BFF" w:rsidP="00E95CB8">
      <w:pPr>
        <w:pStyle w:val="44"/>
        <w:spacing w:before="0" w:after="0" w:line="276" w:lineRule="auto"/>
        <w:ind w:left="880"/>
        <w:jc w:val="both"/>
        <w:rPr>
          <w:rStyle w:val="40pt20"/>
          <w:rFonts w:ascii="Times New Roman" w:hAnsi="Times New Roman" w:cs="Times New Roman"/>
          <w:b/>
          <w:bCs/>
          <w:i/>
          <w:iCs/>
          <w:sz w:val="28"/>
          <w:szCs w:val="28"/>
        </w:rPr>
      </w:pPr>
      <w:bookmarkStart w:id="12" w:name="bookmark33"/>
      <w:r>
        <w:rPr>
          <w:rStyle w:val="40pt20"/>
          <w:rFonts w:ascii="Times New Roman" w:hAnsi="Times New Roman" w:cs="Times New Roman"/>
          <w:b/>
          <w:bCs/>
          <w:i/>
          <w:iCs/>
          <w:sz w:val="28"/>
          <w:szCs w:val="28"/>
        </w:rPr>
        <w:t xml:space="preserve">    </w:t>
      </w: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p w:rsidR="0005247F" w:rsidRDefault="0005247F" w:rsidP="00E95CB8">
      <w:pPr>
        <w:pStyle w:val="44"/>
        <w:spacing w:before="0" w:after="0" w:line="276" w:lineRule="auto"/>
        <w:ind w:left="880"/>
        <w:jc w:val="both"/>
        <w:rPr>
          <w:rStyle w:val="40pt20"/>
          <w:rFonts w:ascii="Times New Roman" w:hAnsi="Times New Roman" w:cs="Times New Roman"/>
          <w:b/>
          <w:bCs/>
          <w:i/>
          <w:iCs/>
          <w:sz w:val="28"/>
          <w:szCs w:val="28"/>
        </w:rPr>
      </w:pPr>
    </w:p>
    <w:bookmarkEnd w:id="12"/>
    <w:p w:rsidR="0005247F" w:rsidRPr="0005247F" w:rsidRDefault="00C16097" w:rsidP="007F225D">
      <w:pPr>
        <w:tabs>
          <w:tab w:val="left" w:pos="4080"/>
        </w:tabs>
        <w:spacing w:after="0"/>
        <w:ind w:firstLine="851"/>
        <w:rPr>
          <w:rFonts w:ascii="Times New Roman" w:hAnsi="Times New Roman" w:cs="Times New Roman"/>
          <w:sz w:val="28"/>
          <w:szCs w:val="28"/>
        </w:rPr>
      </w:pPr>
      <w:r>
        <w:rPr>
          <w:rFonts w:ascii="Times New Roman" w:hAnsi="Times New Roman" w:cs="Times New Roman"/>
          <w:b/>
          <w:i/>
          <w:noProof/>
          <w:spacing w:val="12"/>
          <w:sz w:val="28"/>
          <w:szCs w:val="28"/>
          <w:lang w:eastAsia="ru-RU"/>
        </w:rPr>
        <w:lastRenderedPageBreak/>
        <w:drawing>
          <wp:anchor distT="0" distB="0" distL="114300" distR="114300" simplePos="0" relativeHeight="251672576" behindDoc="1" locked="0" layoutInCell="1" allowOverlap="1">
            <wp:simplePos x="0" y="0"/>
            <wp:positionH relativeFrom="column">
              <wp:posOffset>83820</wp:posOffset>
            </wp:positionH>
            <wp:positionV relativeFrom="paragraph">
              <wp:posOffset>-274320</wp:posOffset>
            </wp:positionV>
            <wp:extent cx="1061720" cy="795020"/>
            <wp:effectExtent l="19050" t="0" r="5080" b="0"/>
            <wp:wrapTight wrapText="bothSides">
              <wp:wrapPolygon edited="0">
                <wp:start x="-388" y="0"/>
                <wp:lineTo x="-388" y="21220"/>
                <wp:lineTo x="21703" y="21220"/>
                <wp:lineTo x="21703" y="0"/>
                <wp:lineTo x="-388" y="0"/>
              </wp:wrapPolygon>
            </wp:wrapTight>
            <wp:docPr id="5" name="Рисунок 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s.jpg"/>
                    <pic:cNvPicPr>
                      <a:picLocks noChangeAspect="1" noChangeArrowheads="1"/>
                    </pic:cNvPicPr>
                  </pic:nvPicPr>
                  <pic:blipFill>
                    <a:blip r:embed="rId24" cstate="print"/>
                    <a:srcRect/>
                    <a:stretch>
                      <a:fillRect/>
                    </a:stretch>
                  </pic:blipFill>
                  <pic:spPr bwMode="auto">
                    <a:xfrm>
                      <a:off x="0" y="0"/>
                      <a:ext cx="1061720" cy="795020"/>
                    </a:xfrm>
                    <a:prstGeom prst="rect">
                      <a:avLst/>
                    </a:prstGeom>
                    <a:noFill/>
                    <a:ln w="9525">
                      <a:noFill/>
                      <a:miter lim="800000"/>
                      <a:headEnd/>
                      <a:tailEnd/>
                    </a:ln>
                  </pic:spPr>
                </pic:pic>
              </a:graphicData>
            </a:graphic>
          </wp:anchor>
        </w:drawing>
      </w:r>
      <w:r w:rsidR="00D17149">
        <w:rPr>
          <w:rStyle w:val="40pt20"/>
          <w:rFonts w:ascii="Times New Roman" w:hAnsi="Times New Roman" w:cs="Times New Roman"/>
          <w:bCs w:val="0"/>
          <w:iCs w:val="0"/>
          <w:sz w:val="28"/>
          <w:szCs w:val="28"/>
        </w:rPr>
        <w:t>П</w:t>
      </w:r>
      <w:r w:rsidR="0005247F" w:rsidRPr="0005247F">
        <w:rPr>
          <w:rStyle w:val="40pt20"/>
          <w:rFonts w:ascii="Times New Roman" w:hAnsi="Times New Roman" w:cs="Times New Roman"/>
          <w:bCs w:val="0"/>
          <w:iCs w:val="0"/>
          <w:sz w:val="28"/>
          <w:szCs w:val="28"/>
        </w:rPr>
        <w:t xml:space="preserve">РИ </w:t>
      </w:r>
      <w:r w:rsidR="00232B84">
        <w:rPr>
          <w:rStyle w:val="40pt20"/>
          <w:rFonts w:ascii="Times New Roman" w:hAnsi="Times New Roman" w:cs="Times New Roman"/>
          <w:bCs w:val="0"/>
          <w:iCs w:val="0"/>
          <w:sz w:val="28"/>
          <w:szCs w:val="28"/>
        </w:rPr>
        <w:t>ЗАДЕРЖАНИИ</w:t>
      </w:r>
      <w:r w:rsidR="0005247F" w:rsidRPr="0005247F">
        <w:rPr>
          <w:rStyle w:val="40pt20"/>
          <w:rFonts w:ascii="Times New Roman" w:hAnsi="Times New Roman" w:cs="Times New Roman"/>
          <w:bCs w:val="0"/>
          <w:iCs w:val="0"/>
          <w:sz w:val="28"/>
          <w:szCs w:val="28"/>
        </w:rPr>
        <w:t xml:space="preserve"> ПОЛИЦИЕЙ</w:t>
      </w:r>
    </w:p>
    <w:p w:rsidR="0005247F" w:rsidRPr="0005247F" w:rsidRDefault="0005247F" w:rsidP="0005247F">
      <w:pPr>
        <w:tabs>
          <w:tab w:val="left" w:pos="4080"/>
        </w:tabs>
        <w:spacing w:after="0"/>
        <w:jc w:val="both"/>
        <w:rPr>
          <w:rFonts w:ascii="Times New Roman" w:hAnsi="Times New Roman" w:cs="Times New Roman"/>
          <w:sz w:val="28"/>
          <w:szCs w:val="28"/>
        </w:rPr>
      </w:pPr>
    </w:p>
    <w:p w:rsidR="0005247F" w:rsidRDefault="0005247F" w:rsidP="007F225D">
      <w:pPr>
        <w:tabs>
          <w:tab w:val="left" w:pos="4080"/>
        </w:tabs>
        <w:spacing w:after="0"/>
        <w:jc w:val="both"/>
        <w:rPr>
          <w:rFonts w:ascii="Times New Roman" w:hAnsi="Times New Roman" w:cs="Times New Roman"/>
          <w:sz w:val="28"/>
          <w:szCs w:val="28"/>
        </w:rPr>
      </w:pPr>
      <w:r w:rsidRPr="0005247F">
        <w:rPr>
          <w:rFonts w:ascii="Times New Roman" w:hAnsi="Times New Roman" w:cs="Times New Roman"/>
          <w:sz w:val="28"/>
          <w:szCs w:val="28"/>
        </w:rPr>
        <w:t xml:space="preserve">Задержание </w:t>
      </w:r>
      <w:r>
        <w:rPr>
          <w:rFonts w:ascii="Times New Roman" w:hAnsi="Times New Roman" w:cs="Times New Roman"/>
          <w:sz w:val="28"/>
          <w:szCs w:val="28"/>
        </w:rPr>
        <w:t>полицией</w:t>
      </w:r>
      <w:r w:rsidRPr="0005247F">
        <w:rPr>
          <w:rFonts w:ascii="Times New Roman" w:hAnsi="Times New Roman" w:cs="Times New Roman"/>
          <w:sz w:val="28"/>
          <w:szCs w:val="28"/>
        </w:rPr>
        <w:t xml:space="preserve"> - не самый приятный момент в жизни, но это может произойти с каждым. Очень важно знать, как себя вести при задержании, чтобы не терять самообладания, не проявлять агрессивности и избегать неприятных последствий. Вот несколько советов о том, как вести себя в подобной ситуации.</w:t>
      </w:r>
    </w:p>
    <w:p w:rsidR="00D94E98" w:rsidRPr="0005247F" w:rsidRDefault="00D94E98" w:rsidP="0005247F">
      <w:pPr>
        <w:tabs>
          <w:tab w:val="left" w:pos="4080"/>
        </w:tabs>
        <w:spacing w:after="0"/>
        <w:ind w:firstLine="851"/>
        <w:jc w:val="both"/>
        <w:rPr>
          <w:rFonts w:ascii="Times New Roman" w:hAnsi="Times New Roman" w:cs="Times New Roman"/>
          <w:sz w:val="28"/>
          <w:szCs w:val="28"/>
        </w:rPr>
      </w:pPr>
    </w:p>
    <w:p w:rsidR="0005247F" w:rsidRPr="0005247F" w:rsidRDefault="0005247F" w:rsidP="0005247F">
      <w:pPr>
        <w:numPr>
          <w:ins w:id="13" w:author="LIDA" w:date="2006-08-29T15:57:00Z"/>
        </w:numPr>
        <w:tabs>
          <w:tab w:val="left" w:pos="4080"/>
        </w:tabs>
        <w:spacing w:after="0"/>
        <w:ind w:firstLine="851"/>
        <w:rPr>
          <w:rStyle w:val="ad"/>
          <w:rFonts w:ascii="Times New Roman" w:hAnsi="Times New Roman" w:cs="Times New Roman"/>
          <w:sz w:val="28"/>
          <w:szCs w:val="28"/>
        </w:rPr>
      </w:pPr>
      <w:r w:rsidRPr="0005247F">
        <w:rPr>
          <w:rStyle w:val="ad"/>
          <w:rFonts w:ascii="Times New Roman" w:hAnsi="Times New Roman" w:cs="Times New Roman"/>
          <w:sz w:val="28"/>
          <w:szCs w:val="28"/>
        </w:rPr>
        <w:t>За что Вас могут задержать?</w:t>
      </w:r>
    </w:p>
    <w:p w:rsidR="0005247F" w:rsidRPr="0005247F" w:rsidRDefault="0005247F" w:rsidP="00D94E98">
      <w:pPr>
        <w:tabs>
          <w:tab w:val="left" w:pos="4080"/>
        </w:tabs>
        <w:spacing w:after="0"/>
        <w:ind w:left="200" w:firstLine="651"/>
        <w:jc w:val="both"/>
        <w:rPr>
          <w:rFonts w:ascii="Times New Roman" w:hAnsi="Times New Roman" w:cs="Times New Roman"/>
          <w:sz w:val="28"/>
          <w:szCs w:val="28"/>
        </w:rPr>
      </w:pPr>
      <w:r w:rsidRPr="0005247F">
        <w:rPr>
          <w:rFonts w:ascii="Times New Roman" w:hAnsi="Times New Roman" w:cs="Times New Roman"/>
          <w:sz w:val="28"/>
          <w:szCs w:val="28"/>
        </w:rPr>
        <w:t xml:space="preserve">- Ваш внешний вид по приметам показался сотруднику </w:t>
      </w:r>
      <w:r>
        <w:rPr>
          <w:rFonts w:ascii="Times New Roman" w:hAnsi="Times New Roman" w:cs="Times New Roman"/>
          <w:sz w:val="28"/>
          <w:szCs w:val="28"/>
        </w:rPr>
        <w:t>полиции</w:t>
      </w:r>
      <w:r w:rsidRPr="0005247F">
        <w:rPr>
          <w:rFonts w:ascii="Times New Roman" w:hAnsi="Times New Roman" w:cs="Times New Roman"/>
          <w:sz w:val="28"/>
          <w:szCs w:val="28"/>
        </w:rPr>
        <w:t xml:space="preserve"> похожим на внешность разыскиваемого преступника. </w:t>
      </w:r>
    </w:p>
    <w:p w:rsidR="0005247F" w:rsidRPr="0005247F" w:rsidRDefault="0005247F" w:rsidP="00D94E98">
      <w:pPr>
        <w:tabs>
          <w:tab w:val="left" w:pos="4080"/>
        </w:tabs>
        <w:spacing w:after="0"/>
        <w:ind w:left="200" w:firstLine="651"/>
        <w:jc w:val="both"/>
        <w:rPr>
          <w:rFonts w:ascii="Times New Roman" w:hAnsi="Times New Roman" w:cs="Times New Roman"/>
          <w:sz w:val="28"/>
          <w:szCs w:val="28"/>
        </w:rPr>
      </w:pPr>
      <w:r w:rsidRPr="0005247F">
        <w:rPr>
          <w:rFonts w:ascii="Times New Roman" w:hAnsi="Times New Roman" w:cs="Times New Roman"/>
          <w:sz w:val="28"/>
          <w:szCs w:val="28"/>
        </w:rPr>
        <w:t xml:space="preserve">- Поздно вечером Вы прогуливались в районе, где </w:t>
      </w:r>
      <w:r w:rsidR="00D94E98" w:rsidRPr="0005247F">
        <w:rPr>
          <w:rFonts w:ascii="Times New Roman" w:hAnsi="Times New Roman" w:cs="Times New Roman"/>
          <w:sz w:val="28"/>
          <w:szCs w:val="28"/>
        </w:rPr>
        <w:t>только,</w:t>
      </w:r>
      <w:r w:rsidRPr="0005247F">
        <w:rPr>
          <w:rFonts w:ascii="Times New Roman" w:hAnsi="Times New Roman" w:cs="Times New Roman"/>
          <w:sz w:val="28"/>
          <w:szCs w:val="28"/>
        </w:rPr>
        <w:t xml:space="preserve"> что произошла кража или ограбление, и Вас отнесли к числу  подозреваемых в совершении данного преступления.</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Для установления личности, если у Вас при себе не оказалось документов, удостоверяющих личность.</w:t>
      </w:r>
    </w:p>
    <w:p w:rsidR="0005247F" w:rsidRPr="0005247F" w:rsidRDefault="0005247F" w:rsidP="0005247F">
      <w:pPr>
        <w:spacing w:after="0"/>
        <w:ind w:firstLine="851"/>
        <w:rPr>
          <w:rFonts w:ascii="Times New Roman" w:hAnsi="Times New Roman" w:cs="Times New Roman"/>
          <w:sz w:val="28"/>
          <w:szCs w:val="28"/>
        </w:rPr>
      </w:pPr>
      <w:r w:rsidRPr="0005247F">
        <w:rPr>
          <w:rFonts w:ascii="Times New Roman" w:hAnsi="Times New Roman" w:cs="Times New Roman"/>
          <w:sz w:val="28"/>
          <w:szCs w:val="28"/>
        </w:rPr>
        <w:t>- Вас подозревают или предъявляют обвинение по уголовному делу</w:t>
      </w:r>
    </w:p>
    <w:p w:rsidR="0005247F" w:rsidRPr="0005247F" w:rsidRDefault="0005247F" w:rsidP="0005247F">
      <w:pPr>
        <w:spacing w:after="0"/>
        <w:ind w:firstLine="851"/>
        <w:rPr>
          <w:rFonts w:ascii="Times New Roman" w:hAnsi="Times New Roman" w:cs="Times New Roman"/>
          <w:b/>
          <w:bCs/>
          <w:sz w:val="28"/>
          <w:szCs w:val="28"/>
        </w:rPr>
      </w:pPr>
      <w:r w:rsidRPr="0005247F">
        <w:rPr>
          <w:rFonts w:ascii="Times New Roman" w:hAnsi="Times New Roman" w:cs="Times New Roman"/>
          <w:sz w:val="28"/>
          <w:szCs w:val="28"/>
        </w:rPr>
        <w:t>- В связи с совершённым Вами правонарушением.</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 Если Вы находитесь в общественных местах в нетрезвом состоянии, оскорбляющем человеческое достоинство и общественную нравственность. </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Если Вы нарушаете правила общественного порядка</w:t>
      </w:r>
    </w:p>
    <w:p w:rsidR="00D94E98" w:rsidRDefault="00D94E98" w:rsidP="0005247F">
      <w:pPr>
        <w:tabs>
          <w:tab w:val="left" w:pos="4080"/>
        </w:tabs>
        <w:spacing w:after="0"/>
        <w:ind w:firstLine="851"/>
        <w:jc w:val="both"/>
        <w:rPr>
          <w:rStyle w:val="ad"/>
          <w:rFonts w:ascii="Times New Roman" w:hAnsi="Times New Roman" w:cs="Times New Roman"/>
          <w:sz w:val="28"/>
          <w:szCs w:val="28"/>
        </w:rPr>
      </w:pPr>
    </w:p>
    <w:p w:rsidR="00D94E98" w:rsidRDefault="0005247F" w:rsidP="0005247F">
      <w:pPr>
        <w:tabs>
          <w:tab w:val="left" w:pos="4080"/>
        </w:tabs>
        <w:spacing w:after="0"/>
        <w:ind w:firstLine="851"/>
        <w:jc w:val="both"/>
        <w:rPr>
          <w:rStyle w:val="ad"/>
          <w:rFonts w:ascii="Times New Roman" w:hAnsi="Times New Roman" w:cs="Times New Roman"/>
          <w:sz w:val="28"/>
          <w:szCs w:val="28"/>
        </w:rPr>
      </w:pPr>
      <w:r w:rsidRPr="0005247F">
        <w:rPr>
          <w:rStyle w:val="ad"/>
          <w:rFonts w:ascii="Times New Roman" w:hAnsi="Times New Roman" w:cs="Times New Roman"/>
          <w:sz w:val="28"/>
          <w:szCs w:val="28"/>
        </w:rPr>
        <w:t>Как вести себя</w:t>
      </w:r>
      <w:r w:rsidR="00D94E98">
        <w:rPr>
          <w:rStyle w:val="ad"/>
          <w:rFonts w:ascii="Times New Roman" w:hAnsi="Times New Roman" w:cs="Times New Roman"/>
          <w:sz w:val="28"/>
          <w:szCs w:val="28"/>
        </w:rPr>
        <w:t>?</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На требование предъявить документы (паспорт) обязательно предъявите документ без возражений. Но в этом случае Вы имеете право попросить объяснить причину интереса к Вам. Даже для проверки документов должно быть какое-то основание. </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Если Вам предлагают пройти в отделение </w:t>
      </w:r>
      <w:r w:rsidR="00D94E98">
        <w:rPr>
          <w:rFonts w:ascii="Times New Roman" w:hAnsi="Times New Roman" w:cs="Times New Roman"/>
          <w:sz w:val="28"/>
          <w:szCs w:val="28"/>
        </w:rPr>
        <w:t>по</w:t>
      </w:r>
      <w:r w:rsidRPr="0005247F">
        <w:rPr>
          <w:rFonts w:ascii="Times New Roman" w:hAnsi="Times New Roman" w:cs="Times New Roman"/>
          <w:sz w:val="28"/>
          <w:szCs w:val="28"/>
        </w:rPr>
        <w:t>лиции, поинтересуйтесь, Вас  просят об услуге или задерживают.</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Будьте спокойны и сдержаны, давая понять, что Вам нечего бояться, и свои права Вы знаете, но не грубите и не будьте заносчивы.</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Постарайтесь запомнить или записать фамилию, им</w:t>
      </w:r>
      <w:r w:rsidR="00D94E98">
        <w:rPr>
          <w:rFonts w:ascii="Times New Roman" w:hAnsi="Times New Roman" w:cs="Times New Roman"/>
          <w:sz w:val="28"/>
          <w:szCs w:val="28"/>
        </w:rPr>
        <w:t>я, отчество, звание сотрудника по</w:t>
      </w:r>
      <w:r w:rsidRPr="0005247F">
        <w:rPr>
          <w:rFonts w:ascii="Times New Roman" w:hAnsi="Times New Roman" w:cs="Times New Roman"/>
          <w:sz w:val="28"/>
          <w:szCs w:val="28"/>
        </w:rPr>
        <w:t xml:space="preserve">лиции, номер его удостоверения, номер отделения, номер машины, время задержания. Все это может пригодиться, если впоследствии  возникнет необходимость обратиться с жалобой на некорректное задержание. </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Если у Вас есть мобильный телефон, постарайтесь сообщить родственникам, друзьям, знакомым о Вашем задержании и местонахождении, хотя бы в виде SMS-сообщения.</w:t>
      </w:r>
    </w:p>
    <w:p w:rsid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lastRenderedPageBreak/>
        <w:t xml:space="preserve">Ни в коем случае не оскорбляйте сотрудников </w:t>
      </w:r>
      <w:r w:rsidR="00D94E98">
        <w:rPr>
          <w:rFonts w:ascii="Times New Roman" w:hAnsi="Times New Roman" w:cs="Times New Roman"/>
          <w:sz w:val="28"/>
          <w:szCs w:val="28"/>
        </w:rPr>
        <w:t>по</w:t>
      </w:r>
      <w:r w:rsidRPr="0005247F">
        <w:rPr>
          <w:rFonts w:ascii="Times New Roman" w:hAnsi="Times New Roman" w:cs="Times New Roman"/>
          <w:sz w:val="28"/>
          <w:szCs w:val="28"/>
        </w:rPr>
        <w:t>лиции и не оказывайте им сопротивления при исполнении ими своих служебных обязанностей, т.к. за это Вас могут привлечь к  соответствующей административной или уголовной ответственности. Будьте вежливы, уважительны и корректны.</w:t>
      </w:r>
    </w:p>
    <w:p w:rsidR="00D94E98" w:rsidRPr="0005247F" w:rsidRDefault="00D94E98" w:rsidP="0005247F">
      <w:pPr>
        <w:tabs>
          <w:tab w:val="left" w:pos="4080"/>
        </w:tabs>
        <w:spacing w:after="0"/>
        <w:ind w:firstLine="851"/>
        <w:jc w:val="both"/>
        <w:rPr>
          <w:rFonts w:ascii="Times New Roman" w:hAnsi="Times New Roman" w:cs="Times New Roman"/>
          <w:sz w:val="28"/>
          <w:szCs w:val="28"/>
        </w:rPr>
      </w:pPr>
    </w:p>
    <w:p w:rsidR="0005247F" w:rsidRPr="0005247F" w:rsidRDefault="0005247F" w:rsidP="0005247F">
      <w:pPr>
        <w:tabs>
          <w:tab w:val="left" w:pos="4080"/>
        </w:tabs>
        <w:spacing w:after="0"/>
        <w:ind w:firstLine="851"/>
        <w:jc w:val="both"/>
        <w:rPr>
          <w:rStyle w:val="ad"/>
          <w:rFonts w:ascii="Times New Roman" w:hAnsi="Times New Roman" w:cs="Times New Roman"/>
          <w:sz w:val="28"/>
          <w:szCs w:val="28"/>
        </w:rPr>
      </w:pPr>
      <w:r w:rsidRPr="0005247F">
        <w:rPr>
          <w:rStyle w:val="ad"/>
          <w:rFonts w:ascii="Times New Roman" w:hAnsi="Times New Roman" w:cs="Times New Roman"/>
          <w:sz w:val="28"/>
          <w:szCs w:val="28"/>
        </w:rPr>
        <w:t>Вы имеете право:</w:t>
      </w:r>
    </w:p>
    <w:p w:rsidR="0005247F" w:rsidRPr="0005247F" w:rsidRDefault="0005247F" w:rsidP="00D94E98">
      <w:pPr>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Не давать никаких показаний, если у Вас есть основания предполагать, что они могут быть использованы против Вас</w:t>
      </w:r>
    </w:p>
    <w:p w:rsidR="0005247F" w:rsidRPr="0005247F" w:rsidRDefault="0005247F" w:rsidP="00D94E98">
      <w:pPr>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  Внести в протокол любые Ваши комментарии, в том числе - и о нарушениях со стороны работников </w:t>
      </w:r>
      <w:r w:rsidR="00D94E98">
        <w:rPr>
          <w:rFonts w:ascii="Times New Roman" w:hAnsi="Times New Roman" w:cs="Times New Roman"/>
          <w:sz w:val="28"/>
          <w:szCs w:val="28"/>
        </w:rPr>
        <w:t>по</w:t>
      </w:r>
      <w:r w:rsidRPr="0005247F">
        <w:rPr>
          <w:rFonts w:ascii="Times New Roman" w:hAnsi="Times New Roman" w:cs="Times New Roman"/>
          <w:sz w:val="28"/>
          <w:szCs w:val="28"/>
        </w:rPr>
        <w:t>лиции при задержании</w:t>
      </w:r>
    </w:p>
    <w:p w:rsidR="0005247F" w:rsidRDefault="0005247F" w:rsidP="00131E61">
      <w:pPr>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Отказаться от услуг назначенного госу</w:t>
      </w:r>
      <w:r w:rsidR="00131E61">
        <w:rPr>
          <w:rFonts w:ascii="Times New Roman" w:hAnsi="Times New Roman" w:cs="Times New Roman"/>
          <w:sz w:val="28"/>
          <w:szCs w:val="28"/>
        </w:rPr>
        <w:t xml:space="preserve">дарством адвоката и потребовать вызова </w:t>
      </w:r>
      <w:r w:rsidRPr="0005247F">
        <w:rPr>
          <w:rFonts w:ascii="Times New Roman" w:hAnsi="Times New Roman" w:cs="Times New Roman"/>
          <w:sz w:val="28"/>
          <w:szCs w:val="28"/>
        </w:rPr>
        <w:t>своего;</w:t>
      </w:r>
      <w:r w:rsidRPr="0005247F">
        <w:rPr>
          <w:rFonts w:ascii="Times New Roman" w:hAnsi="Times New Roman" w:cs="Times New Roman"/>
          <w:sz w:val="28"/>
          <w:szCs w:val="28"/>
        </w:rPr>
        <w:br/>
      </w:r>
      <w:r w:rsidR="00CF0118">
        <w:rPr>
          <w:rFonts w:ascii="Times New Roman" w:hAnsi="Times New Roman" w:cs="Times New Roman"/>
          <w:sz w:val="28"/>
          <w:szCs w:val="28"/>
        </w:rPr>
        <w:t xml:space="preserve">            </w:t>
      </w:r>
      <w:r w:rsidRPr="0005247F">
        <w:rPr>
          <w:rFonts w:ascii="Times New Roman" w:hAnsi="Times New Roman" w:cs="Times New Roman"/>
          <w:sz w:val="28"/>
          <w:szCs w:val="28"/>
        </w:rPr>
        <w:t xml:space="preserve">-  Обратиться в суд с обжалованием меры пресечения. Суд должен рассмотреть Вашу жалобу в течение 10 дней; </w:t>
      </w:r>
    </w:p>
    <w:p w:rsidR="00D94E98" w:rsidRPr="0005247F" w:rsidRDefault="00D94E98" w:rsidP="0030276A">
      <w:pPr>
        <w:spacing w:after="0"/>
        <w:ind w:firstLine="851"/>
        <w:rPr>
          <w:rFonts w:ascii="Times New Roman" w:hAnsi="Times New Roman" w:cs="Times New Roman"/>
          <w:sz w:val="28"/>
          <w:szCs w:val="28"/>
        </w:rPr>
      </w:pPr>
    </w:p>
    <w:p w:rsidR="0005247F" w:rsidRPr="00131E61" w:rsidRDefault="0005247F" w:rsidP="0005247F">
      <w:pPr>
        <w:tabs>
          <w:tab w:val="left" w:pos="4080"/>
        </w:tabs>
        <w:spacing w:after="0"/>
        <w:ind w:firstLine="851"/>
        <w:jc w:val="both"/>
        <w:rPr>
          <w:rFonts w:ascii="Times New Roman" w:hAnsi="Times New Roman" w:cs="Times New Roman"/>
          <w:b/>
          <w:i/>
          <w:sz w:val="28"/>
          <w:szCs w:val="28"/>
        </w:rPr>
      </w:pPr>
      <w:r w:rsidRPr="00131E61">
        <w:rPr>
          <w:rFonts w:ascii="Times New Roman" w:hAnsi="Times New Roman" w:cs="Times New Roman"/>
          <w:b/>
          <w:i/>
          <w:sz w:val="28"/>
          <w:szCs w:val="28"/>
        </w:rPr>
        <w:t>Рекомендации</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Оказавшись в отделении </w:t>
      </w:r>
      <w:r w:rsidR="00CF0118">
        <w:rPr>
          <w:rFonts w:ascii="Times New Roman" w:hAnsi="Times New Roman" w:cs="Times New Roman"/>
          <w:sz w:val="28"/>
          <w:szCs w:val="28"/>
        </w:rPr>
        <w:t>полиции</w:t>
      </w:r>
      <w:r w:rsidRPr="0005247F">
        <w:rPr>
          <w:rFonts w:ascii="Times New Roman" w:hAnsi="Times New Roman" w:cs="Times New Roman"/>
          <w:sz w:val="28"/>
          <w:szCs w:val="28"/>
        </w:rPr>
        <w:t xml:space="preserve">, изоляторе временного содержания (ИВС) или в комнате для административно </w:t>
      </w:r>
      <w:proofErr w:type="gramStart"/>
      <w:r w:rsidRPr="0005247F">
        <w:rPr>
          <w:rFonts w:ascii="Times New Roman" w:hAnsi="Times New Roman" w:cs="Times New Roman"/>
          <w:sz w:val="28"/>
          <w:szCs w:val="28"/>
        </w:rPr>
        <w:t>задержанных</w:t>
      </w:r>
      <w:proofErr w:type="gramEnd"/>
      <w:r w:rsidRPr="0005247F">
        <w:rPr>
          <w:rFonts w:ascii="Times New Roman" w:hAnsi="Times New Roman" w:cs="Times New Roman"/>
          <w:sz w:val="28"/>
          <w:szCs w:val="28"/>
        </w:rPr>
        <w:t>, попросите сообщить об этом представителю администрации Вашего детского дома (</w:t>
      </w:r>
      <w:r w:rsidR="00CF0118">
        <w:rPr>
          <w:rFonts w:ascii="Times New Roman" w:hAnsi="Times New Roman" w:cs="Times New Roman"/>
          <w:sz w:val="28"/>
          <w:szCs w:val="28"/>
        </w:rPr>
        <w:t xml:space="preserve">учебного заведения). </w:t>
      </w:r>
      <w:r w:rsidRPr="0005247F">
        <w:rPr>
          <w:rFonts w:ascii="Times New Roman" w:hAnsi="Times New Roman" w:cs="Times New Roman"/>
          <w:sz w:val="28"/>
          <w:szCs w:val="28"/>
        </w:rPr>
        <w:t xml:space="preserve"> </w:t>
      </w:r>
      <w:r>
        <w:rPr>
          <w:rFonts w:ascii="Times New Roman" w:hAnsi="Times New Roman" w:cs="Times New Roman"/>
          <w:sz w:val="28"/>
          <w:szCs w:val="28"/>
        </w:rPr>
        <w:t>Полиция</w:t>
      </w:r>
      <w:r w:rsidRPr="0005247F">
        <w:rPr>
          <w:rFonts w:ascii="Times New Roman" w:hAnsi="Times New Roman" w:cs="Times New Roman"/>
          <w:sz w:val="28"/>
          <w:szCs w:val="28"/>
        </w:rPr>
        <w:t xml:space="preserve"> обязана сообщить им о Вашем задержании  в течение суток.</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Допрашивать Вас имеют право только в присутствии педагога. Это не обязательно педагог того учреждения, где Вы обучаетесь (проживаете), допрос могут производить и в присутствии дежурного педагога.  </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 xml:space="preserve">Внимательно слушайте вопрос, отвечайте строго по существу заданного вопроса, не говорите ничего лишнего. Помните, что все, что Вы скажете, может быть использовано против Вас. </w:t>
      </w:r>
    </w:p>
    <w:p w:rsidR="0005247F" w:rsidRPr="0005247F" w:rsidRDefault="0005247F" w:rsidP="0005247F">
      <w:pPr>
        <w:tabs>
          <w:tab w:val="left" w:pos="4080"/>
        </w:tabs>
        <w:spacing w:after="0"/>
        <w:ind w:firstLine="851"/>
        <w:jc w:val="both"/>
        <w:rPr>
          <w:rFonts w:ascii="Times New Roman" w:hAnsi="Times New Roman" w:cs="Times New Roman"/>
          <w:sz w:val="28"/>
          <w:szCs w:val="28"/>
        </w:rPr>
      </w:pPr>
      <w:r w:rsidRPr="0005247F">
        <w:rPr>
          <w:rFonts w:ascii="Times New Roman" w:hAnsi="Times New Roman" w:cs="Times New Roman"/>
          <w:sz w:val="28"/>
          <w:szCs w:val="28"/>
        </w:rPr>
        <w:t>Прежде чем подписать протокол опроса (допроса), обязательно внимательно прочтите его. Если Вы с чем-то не согласны, обязательно скажите об этом, попросите внести в протокол соответствующее примечание, или же рядом со своей подписью укажите письменно, с чем в протоколе Вы не согласны. Ни в коем случае не подписывайте протокол, если Вы с чем-то не согласны в тексте протокола, но  Вам пообещали устно, что это исправят позже.</w:t>
      </w:r>
    </w:p>
    <w:p w:rsidR="003A683F" w:rsidRDefault="003A683F" w:rsidP="0005247F">
      <w:pPr>
        <w:pStyle w:val="44"/>
        <w:spacing w:before="0" w:after="0" w:line="276" w:lineRule="auto"/>
        <w:ind w:left="880" w:firstLine="851"/>
        <w:jc w:val="both"/>
        <w:rPr>
          <w:rFonts w:ascii="Times New Roman" w:hAnsi="Times New Roman" w:cs="Times New Roman"/>
          <w:sz w:val="28"/>
          <w:szCs w:val="28"/>
        </w:rPr>
      </w:pPr>
    </w:p>
    <w:p w:rsidR="00131E61" w:rsidRDefault="00131E61" w:rsidP="0005247F">
      <w:pPr>
        <w:pStyle w:val="44"/>
        <w:spacing w:before="0" w:after="0" w:line="276" w:lineRule="auto"/>
        <w:ind w:left="880" w:firstLine="851"/>
        <w:jc w:val="both"/>
        <w:rPr>
          <w:rFonts w:ascii="Times New Roman" w:hAnsi="Times New Roman" w:cs="Times New Roman"/>
          <w:sz w:val="28"/>
          <w:szCs w:val="28"/>
        </w:rPr>
      </w:pPr>
    </w:p>
    <w:p w:rsidR="003A683F" w:rsidRDefault="003A683F" w:rsidP="0005247F">
      <w:pPr>
        <w:pStyle w:val="44"/>
        <w:spacing w:before="0" w:after="0" w:line="276" w:lineRule="auto"/>
        <w:ind w:left="880" w:firstLine="851"/>
        <w:jc w:val="both"/>
        <w:rPr>
          <w:rFonts w:ascii="Times New Roman" w:hAnsi="Times New Roman" w:cs="Times New Roman"/>
          <w:sz w:val="28"/>
          <w:szCs w:val="28"/>
        </w:rPr>
      </w:pPr>
    </w:p>
    <w:p w:rsidR="003A683F" w:rsidRDefault="003A683F" w:rsidP="0005247F">
      <w:pPr>
        <w:pStyle w:val="44"/>
        <w:spacing w:before="0" w:after="0" w:line="276" w:lineRule="auto"/>
        <w:ind w:left="880" w:firstLine="851"/>
        <w:jc w:val="both"/>
        <w:rPr>
          <w:rFonts w:ascii="Times New Roman" w:hAnsi="Times New Roman" w:cs="Times New Roman"/>
          <w:sz w:val="28"/>
          <w:szCs w:val="28"/>
        </w:rPr>
      </w:pPr>
    </w:p>
    <w:p w:rsidR="003A683F" w:rsidRDefault="0003165C" w:rsidP="0003165C">
      <w:pPr>
        <w:spacing w:after="0"/>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-75565</wp:posOffset>
            </wp:positionH>
            <wp:positionV relativeFrom="paragraph">
              <wp:posOffset>-178435</wp:posOffset>
            </wp:positionV>
            <wp:extent cx="750570" cy="596265"/>
            <wp:effectExtent l="19050" t="0" r="0" b="0"/>
            <wp:wrapTight wrapText="bothSides">
              <wp:wrapPolygon edited="0">
                <wp:start x="6030" y="0"/>
                <wp:lineTo x="2193" y="690"/>
                <wp:lineTo x="0" y="4831"/>
                <wp:lineTo x="-548" y="13112"/>
                <wp:lineTo x="548" y="17942"/>
                <wp:lineTo x="8772" y="20703"/>
                <wp:lineTo x="12061" y="20703"/>
                <wp:lineTo x="18640" y="20703"/>
                <wp:lineTo x="21381" y="17942"/>
                <wp:lineTo x="21381" y="6901"/>
                <wp:lineTo x="16995" y="1380"/>
                <wp:lineTo x="12061" y="0"/>
                <wp:lineTo x="6030" y="0"/>
              </wp:wrapPolygon>
            </wp:wrapTight>
            <wp:docPr id="1" name="Рисунок 3" descr="C:\Documents and Settings\All Users\Документы\рабочий стол\ФОТО\Символы\1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l Users\Документы\рабочий стол\ФОТО\Символы\110.wmf"/>
                    <pic:cNvPicPr>
                      <a:picLocks noChangeAspect="1" noChangeArrowheads="1"/>
                    </pic:cNvPicPr>
                  </pic:nvPicPr>
                  <pic:blipFill>
                    <a:blip r:embed="rId25" cstate="print"/>
                    <a:srcRect/>
                    <a:stretch>
                      <a:fillRect/>
                    </a:stretch>
                  </pic:blipFill>
                  <pic:spPr bwMode="auto">
                    <a:xfrm>
                      <a:off x="0" y="0"/>
                      <a:ext cx="750570" cy="596265"/>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00232B84">
        <w:rPr>
          <w:rFonts w:ascii="Times New Roman" w:hAnsi="Times New Roman" w:cs="Times New Roman"/>
          <w:b/>
          <w:sz w:val="28"/>
          <w:szCs w:val="28"/>
        </w:rPr>
        <w:t>В ПОМОЩЬ ВЫПУСКНИКУ</w:t>
      </w:r>
    </w:p>
    <w:p w:rsidR="00232B84" w:rsidRPr="003A683F" w:rsidRDefault="00232B84" w:rsidP="00D94E98">
      <w:pPr>
        <w:spacing w:after="0"/>
        <w:rPr>
          <w:rFonts w:ascii="Times New Roman" w:hAnsi="Times New Roman" w:cs="Times New Roman"/>
          <w:b/>
          <w:sz w:val="28"/>
          <w:szCs w:val="28"/>
        </w:rPr>
      </w:pPr>
    </w:p>
    <w:p w:rsidR="003A683F" w:rsidRPr="003A683F" w:rsidRDefault="003A683F" w:rsidP="003A683F">
      <w:pPr>
        <w:spacing w:after="0"/>
        <w:jc w:val="center"/>
        <w:rPr>
          <w:rFonts w:ascii="Times New Roman" w:hAnsi="Times New Roman" w:cs="Times New Roman"/>
          <w:b/>
          <w:sz w:val="28"/>
          <w:szCs w:val="28"/>
        </w:rPr>
      </w:pPr>
    </w:p>
    <w:tbl>
      <w:tblPr>
        <w:tblW w:w="1053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6"/>
        <w:gridCol w:w="2835"/>
        <w:gridCol w:w="4108"/>
      </w:tblGrid>
      <w:tr w:rsidR="003A683F" w:rsidRPr="003A683F" w:rsidTr="00195166">
        <w:tc>
          <w:tcPr>
            <w:tcW w:w="3596" w:type="dxa"/>
          </w:tcPr>
          <w:p w:rsidR="003A683F" w:rsidRPr="003A683F" w:rsidRDefault="003A683F" w:rsidP="003A683F">
            <w:pPr>
              <w:spacing w:after="0"/>
              <w:jc w:val="center"/>
              <w:rPr>
                <w:rFonts w:ascii="Times New Roman" w:hAnsi="Times New Roman" w:cs="Times New Roman"/>
                <w:b/>
                <w:sz w:val="28"/>
                <w:szCs w:val="28"/>
              </w:rPr>
            </w:pPr>
            <w:r w:rsidRPr="003A683F">
              <w:rPr>
                <w:rFonts w:ascii="Times New Roman" w:hAnsi="Times New Roman" w:cs="Times New Roman"/>
                <w:b/>
                <w:sz w:val="28"/>
                <w:szCs w:val="28"/>
              </w:rPr>
              <w:t>Органы и учреждения</w:t>
            </w:r>
          </w:p>
        </w:tc>
        <w:tc>
          <w:tcPr>
            <w:tcW w:w="2835" w:type="dxa"/>
          </w:tcPr>
          <w:p w:rsidR="003A683F" w:rsidRPr="003A683F" w:rsidRDefault="003A683F" w:rsidP="003A683F">
            <w:pPr>
              <w:spacing w:after="0"/>
              <w:jc w:val="center"/>
              <w:rPr>
                <w:rFonts w:ascii="Times New Roman" w:hAnsi="Times New Roman" w:cs="Times New Roman"/>
                <w:b/>
                <w:sz w:val="28"/>
                <w:szCs w:val="28"/>
              </w:rPr>
            </w:pPr>
            <w:r w:rsidRPr="003A683F">
              <w:rPr>
                <w:rFonts w:ascii="Times New Roman" w:hAnsi="Times New Roman" w:cs="Times New Roman"/>
                <w:b/>
                <w:sz w:val="28"/>
                <w:szCs w:val="28"/>
              </w:rPr>
              <w:t>Оказываемая помощь</w:t>
            </w:r>
          </w:p>
        </w:tc>
        <w:tc>
          <w:tcPr>
            <w:tcW w:w="4108" w:type="dxa"/>
          </w:tcPr>
          <w:p w:rsidR="003A683F" w:rsidRPr="003A683F" w:rsidRDefault="003A683F" w:rsidP="003A683F">
            <w:pPr>
              <w:spacing w:after="0"/>
              <w:jc w:val="center"/>
              <w:rPr>
                <w:rFonts w:ascii="Times New Roman" w:hAnsi="Times New Roman" w:cs="Times New Roman"/>
                <w:b/>
                <w:sz w:val="28"/>
                <w:szCs w:val="28"/>
              </w:rPr>
            </w:pPr>
            <w:r w:rsidRPr="003A683F">
              <w:rPr>
                <w:rFonts w:ascii="Times New Roman" w:hAnsi="Times New Roman" w:cs="Times New Roman"/>
                <w:b/>
                <w:sz w:val="28"/>
                <w:szCs w:val="28"/>
              </w:rPr>
              <w:t>Адрес</w:t>
            </w:r>
          </w:p>
        </w:tc>
      </w:tr>
      <w:tr w:rsidR="00131E61" w:rsidRPr="009975A7" w:rsidTr="00195166">
        <w:tc>
          <w:tcPr>
            <w:tcW w:w="3596" w:type="dxa"/>
          </w:tcPr>
          <w:p w:rsidR="00131E61" w:rsidRDefault="00131E61" w:rsidP="00131E61">
            <w:pPr>
              <w:spacing w:after="0"/>
              <w:rPr>
                <w:rFonts w:ascii="Times New Roman" w:hAnsi="Times New Roman" w:cs="Times New Roman"/>
                <w:sz w:val="28"/>
                <w:szCs w:val="28"/>
              </w:rPr>
            </w:pPr>
            <w:r w:rsidRPr="00131E61">
              <w:rPr>
                <w:rFonts w:ascii="Times New Roman" w:hAnsi="Times New Roman" w:cs="Times New Roman"/>
                <w:sz w:val="28"/>
                <w:szCs w:val="28"/>
              </w:rPr>
              <w:t>Директор</w:t>
            </w:r>
            <w:r>
              <w:rPr>
                <w:rFonts w:ascii="Times New Roman" w:hAnsi="Times New Roman" w:cs="Times New Roman"/>
                <w:sz w:val="28"/>
                <w:szCs w:val="28"/>
              </w:rPr>
              <w:t xml:space="preserve"> МКОУ «Детский дом №2»</w:t>
            </w:r>
          </w:p>
          <w:p w:rsidR="0003165C" w:rsidRDefault="00131E61" w:rsidP="00131E61">
            <w:pPr>
              <w:spacing w:after="0"/>
              <w:rPr>
                <w:rFonts w:ascii="Times New Roman" w:hAnsi="Times New Roman" w:cs="Times New Roman"/>
                <w:sz w:val="28"/>
                <w:szCs w:val="28"/>
              </w:rPr>
            </w:pPr>
            <w:proofErr w:type="spellStart"/>
            <w:r>
              <w:rPr>
                <w:rFonts w:ascii="Times New Roman" w:hAnsi="Times New Roman" w:cs="Times New Roman"/>
                <w:sz w:val="28"/>
                <w:szCs w:val="28"/>
              </w:rPr>
              <w:t>Гаськова</w:t>
            </w:r>
            <w:proofErr w:type="spellEnd"/>
            <w:r>
              <w:rPr>
                <w:rFonts w:ascii="Times New Roman" w:hAnsi="Times New Roman" w:cs="Times New Roman"/>
                <w:sz w:val="28"/>
                <w:szCs w:val="28"/>
              </w:rPr>
              <w:t xml:space="preserve"> Ольга Николаевна</w:t>
            </w:r>
          </w:p>
          <w:p w:rsidR="001D079A" w:rsidRDefault="001D079A" w:rsidP="00131E61">
            <w:pPr>
              <w:spacing w:after="0"/>
              <w:rPr>
                <w:rFonts w:ascii="Times New Roman" w:hAnsi="Times New Roman" w:cs="Times New Roman"/>
                <w:sz w:val="28"/>
                <w:szCs w:val="28"/>
              </w:rPr>
            </w:pPr>
          </w:p>
          <w:p w:rsidR="001D079A" w:rsidRDefault="001D079A" w:rsidP="00131E61">
            <w:pPr>
              <w:spacing w:after="0"/>
              <w:rPr>
                <w:rFonts w:ascii="Times New Roman" w:hAnsi="Times New Roman" w:cs="Times New Roman"/>
                <w:sz w:val="28"/>
                <w:szCs w:val="28"/>
              </w:rPr>
            </w:pPr>
          </w:p>
          <w:p w:rsidR="001D079A" w:rsidRDefault="001D079A" w:rsidP="00131E61">
            <w:pPr>
              <w:spacing w:after="0"/>
              <w:rPr>
                <w:rFonts w:ascii="Times New Roman" w:hAnsi="Times New Roman" w:cs="Times New Roman"/>
                <w:sz w:val="28"/>
                <w:szCs w:val="28"/>
              </w:rPr>
            </w:pPr>
          </w:p>
          <w:p w:rsidR="001D079A" w:rsidRDefault="001D079A" w:rsidP="00131E61">
            <w:pPr>
              <w:spacing w:after="0"/>
              <w:rPr>
                <w:rFonts w:ascii="Times New Roman" w:hAnsi="Times New Roman" w:cs="Times New Roman"/>
                <w:sz w:val="28"/>
                <w:szCs w:val="28"/>
              </w:rPr>
            </w:pPr>
          </w:p>
          <w:p w:rsidR="001D079A" w:rsidRDefault="001D079A" w:rsidP="00131E61">
            <w:pPr>
              <w:spacing w:after="0"/>
              <w:rPr>
                <w:rFonts w:ascii="Times New Roman" w:hAnsi="Times New Roman" w:cs="Times New Roman"/>
                <w:sz w:val="28"/>
                <w:szCs w:val="28"/>
              </w:rPr>
            </w:pPr>
            <w:r>
              <w:rPr>
                <w:rFonts w:ascii="Times New Roman" w:hAnsi="Times New Roman" w:cs="Times New Roman"/>
                <w:sz w:val="28"/>
                <w:szCs w:val="28"/>
              </w:rPr>
              <w:t>Социальный педагог</w:t>
            </w:r>
          </w:p>
          <w:p w:rsidR="001D079A" w:rsidRPr="00C16097" w:rsidRDefault="001D079A" w:rsidP="00131E61">
            <w:pPr>
              <w:spacing w:after="0"/>
              <w:rPr>
                <w:rFonts w:ascii="Times New Roman" w:hAnsi="Times New Roman" w:cs="Times New Roman"/>
                <w:sz w:val="28"/>
                <w:szCs w:val="28"/>
              </w:rPr>
            </w:pPr>
            <w:r>
              <w:rPr>
                <w:rFonts w:ascii="Times New Roman" w:hAnsi="Times New Roman" w:cs="Times New Roman"/>
                <w:sz w:val="28"/>
                <w:szCs w:val="28"/>
              </w:rPr>
              <w:t>Демина Светлана Александровна</w:t>
            </w:r>
          </w:p>
          <w:p w:rsidR="001D079A" w:rsidRPr="00C16097" w:rsidRDefault="001D079A" w:rsidP="00131E61">
            <w:pPr>
              <w:spacing w:after="0"/>
              <w:rPr>
                <w:rFonts w:ascii="Times New Roman" w:hAnsi="Times New Roman" w:cs="Times New Roman"/>
                <w:sz w:val="28"/>
                <w:szCs w:val="28"/>
              </w:rPr>
            </w:pPr>
          </w:p>
          <w:p w:rsidR="001D079A" w:rsidRDefault="001D079A" w:rsidP="00131E61">
            <w:pPr>
              <w:spacing w:after="0"/>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
          <w:p w:rsidR="001D079A" w:rsidRDefault="001D079A" w:rsidP="00131E61">
            <w:pPr>
              <w:spacing w:after="0"/>
              <w:rPr>
                <w:rFonts w:ascii="Times New Roman" w:hAnsi="Times New Roman" w:cs="Times New Roman"/>
                <w:sz w:val="28"/>
                <w:szCs w:val="28"/>
              </w:rPr>
            </w:pPr>
            <w:proofErr w:type="spellStart"/>
            <w:r>
              <w:rPr>
                <w:rFonts w:ascii="Times New Roman" w:hAnsi="Times New Roman" w:cs="Times New Roman"/>
                <w:sz w:val="28"/>
                <w:szCs w:val="28"/>
              </w:rPr>
              <w:t>Чичко</w:t>
            </w:r>
            <w:proofErr w:type="spellEnd"/>
            <w:r>
              <w:rPr>
                <w:rFonts w:ascii="Times New Roman" w:hAnsi="Times New Roman" w:cs="Times New Roman"/>
                <w:sz w:val="28"/>
                <w:szCs w:val="28"/>
              </w:rPr>
              <w:t xml:space="preserve"> Ольга Александровна</w:t>
            </w:r>
          </w:p>
          <w:p w:rsidR="0003165C" w:rsidRPr="001D079A" w:rsidRDefault="0003165C" w:rsidP="00131E61">
            <w:pPr>
              <w:spacing w:after="0"/>
              <w:rPr>
                <w:rFonts w:ascii="Times New Roman" w:hAnsi="Times New Roman" w:cs="Times New Roman"/>
                <w:sz w:val="28"/>
                <w:szCs w:val="28"/>
              </w:rPr>
            </w:pPr>
          </w:p>
        </w:tc>
        <w:tc>
          <w:tcPr>
            <w:tcW w:w="2835" w:type="dxa"/>
          </w:tcPr>
          <w:p w:rsidR="00131E61" w:rsidRPr="00992D23" w:rsidRDefault="00992D23" w:rsidP="00992D23">
            <w:pPr>
              <w:spacing w:after="0"/>
              <w:ind w:hanging="71"/>
              <w:rPr>
                <w:rFonts w:ascii="Times New Roman" w:hAnsi="Times New Roman" w:cs="Times New Roman"/>
                <w:sz w:val="28"/>
                <w:szCs w:val="28"/>
              </w:rPr>
            </w:pPr>
            <w:r>
              <w:rPr>
                <w:rFonts w:ascii="Times New Roman" w:hAnsi="Times New Roman" w:cs="Times New Roman"/>
                <w:sz w:val="28"/>
                <w:szCs w:val="28"/>
              </w:rPr>
              <w:t xml:space="preserve"> Правовая, </w:t>
            </w:r>
            <w:r w:rsidRPr="0005247F">
              <w:rPr>
                <w:rFonts w:ascii="Times New Roman" w:hAnsi="Times New Roman" w:cs="Times New Roman"/>
                <w:sz w:val="28"/>
                <w:szCs w:val="28"/>
              </w:rPr>
              <w:t>социально-психологическ</w:t>
            </w:r>
            <w:r>
              <w:rPr>
                <w:rFonts w:ascii="Times New Roman" w:hAnsi="Times New Roman" w:cs="Times New Roman"/>
                <w:sz w:val="28"/>
                <w:szCs w:val="28"/>
              </w:rPr>
              <w:t xml:space="preserve">ая </w:t>
            </w:r>
            <w:r w:rsidRPr="0005247F">
              <w:rPr>
                <w:rFonts w:ascii="Times New Roman" w:hAnsi="Times New Roman" w:cs="Times New Roman"/>
                <w:sz w:val="28"/>
                <w:szCs w:val="28"/>
              </w:rPr>
              <w:t>помощь</w:t>
            </w:r>
            <w:r>
              <w:rPr>
                <w:rFonts w:ascii="Times New Roman" w:hAnsi="Times New Roman" w:cs="Times New Roman"/>
                <w:sz w:val="28"/>
                <w:szCs w:val="28"/>
              </w:rPr>
              <w:t xml:space="preserve"> </w:t>
            </w:r>
            <w:r w:rsidRPr="0005247F">
              <w:rPr>
                <w:rFonts w:ascii="Times New Roman" w:hAnsi="Times New Roman" w:cs="Times New Roman"/>
                <w:sz w:val="28"/>
                <w:szCs w:val="28"/>
              </w:rPr>
              <w:t>выпускникам</w:t>
            </w:r>
            <w:r>
              <w:rPr>
                <w:rFonts w:ascii="Times New Roman" w:hAnsi="Times New Roman" w:cs="Times New Roman"/>
                <w:sz w:val="28"/>
                <w:szCs w:val="28"/>
              </w:rPr>
              <w:t>.</w:t>
            </w:r>
          </w:p>
        </w:tc>
        <w:tc>
          <w:tcPr>
            <w:tcW w:w="4108" w:type="dxa"/>
          </w:tcPr>
          <w:p w:rsidR="00131E61" w:rsidRPr="001D079A" w:rsidRDefault="00131E61" w:rsidP="00131E61">
            <w:pPr>
              <w:spacing w:after="0"/>
              <w:rPr>
                <w:rFonts w:ascii="Times New Roman" w:hAnsi="Times New Roman" w:cs="Times New Roman"/>
                <w:sz w:val="28"/>
                <w:szCs w:val="28"/>
              </w:rPr>
            </w:pPr>
            <w:r w:rsidRPr="001D079A">
              <w:rPr>
                <w:rFonts w:ascii="Times New Roman" w:hAnsi="Times New Roman" w:cs="Times New Roman"/>
                <w:sz w:val="28"/>
                <w:szCs w:val="28"/>
              </w:rPr>
              <w:t>653021, г</w:t>
            </w:r>
            <w:proofErr w:type="gramStart"/>
            <w:r w:rsidRPr="001D079A">
              <w:rPr>
                <w:rFonts w:ascii="Times New Roman" w:hAnsi="Times New Roman" w:cs="Times New Roman"/>
                <w:sz w:val="28"/>
                <w:szCs w:val="28"/>
              </w:rPr>
              <w:t>.П</w:t>
            </w:r>
            <w:proofErr w:type="gramEnd"/>
            <w:r w:rsidRPr="001D079A">
              <w:rPr>
                <w:rFonts w:ascii="Times New Roman" w:hAnsi="Times New Roman" w:cs="Times New Roman"/>
                <w:sz w:val="28"/>
                <w:szCs w:val="28"/>
              </w:rPr>
              <w:t>рокопьевск, ул.Парковая,1</w:t>
            </w:r>
          </w:p>
          <w:p w:rsidR="00131E61" w:rsidRPr="001D079A" w:rsidRDefault="00131E61" w:rsidP="00131E61">
            <w:pPr>
              <w:spacing w:after="0"/>
              <w:rPr>
                <w:rFonts w:ascii="Times New Roman" w:hAnsi="Times New Roman" w:cs="Times New Roman"/>
                <w:sz w:val="28"/>
                <w:szCs w:val="28"/>
              </w:rPr>
            </w:pPr>
            <w:r w:rsidRPr="001D079A">
              <w:rPr>
                <w:rFonts w:ascii="Times New Roman" w:hAnsi="Times New Roman" w:cs="Times New Roman"/>
                <w:sz w:val="28"/>
                <w:szCs w:val="28"/>
              </w:rPr>
              <w:t>Тел. 61-94-87</w:t>
            </w:r>
          </w:p>
          <w:p w:rsidR="001D079A" w:rsidRPr="00C16097" w:rsidRDefault="00131E61" w:rsidP="00131E61">
            <w:pPr>
              <w:spacing w:after="0"/>
              <w:rPr>
                <w:rFonts w:ascii="Times New Roman" w:hAnsi="Times New Roman" w:cs="Times New Roman"/>
                <w:sz w:val="28"/>
                <w:szCs w:val="28"/>
                <w:lang w:val="en-US"/>
              </w:rPr>
            </w:pPr>
            <w:proofErr w:type="gramStart"/>
            <w:r w:rsidRPr="001D079A">
              <w:rPr>
                <w:rFonts w:ascii="Times New Roman" w:hAnsi="Times New Roman" w:cs="Times New Roman"/>
                <w:sz w:val="28"/>
                <w:szCs w:val="28"/>
              </w:rPr>
              <w:t>Е</w:t>
            </w:r>
            <w:proofErr w:type="gramEnd"/>
            <w:r w:rsidRPr="001D079A">
              <w:rPr>
                <w:rFonts w:ascii="Times New Roman" w:hAnsi="Times New Roman" w:cs="Times New Roman"/>
                <w:sz w:val="28"/>
                <w:szCs w:val="28"/>
                <w:lang w:val="en-US"/>
              </w:rPr>
              <w:t xml:space="preserve">-mail: </w:t>
            </w:r>
            <w:hyperlink r:id="rId26" w:history="1">
              <w:r w:rsidRPr="001D079A">
                <w:rPr>
                  <w:rStyle w:val="aa"/>
                  <w:rFonts w:ascii="Times New Roman" w:hAnsi="Times New Roman" w:cs="Times New Roman"/>
                  <w:color w:val="auto"/>
                  <w:sz w:val="28"/>
                  <w:szCs w:val="28"/>
                  <w:u w:val="none"/>
                  <w:lang w:val="en-US"/>
                </w:rPr>
                <w:t>gaskova_on@mail.ru</w:t>
              </w:r>
            </w:hyperlink>
          </w:p>
          <w:p w:rsidR="00131E61" w:rsidRDefault="001D079A" w:rsidP="00131E61">
            <w:pPr>
              <w:spacing w:after="0"/>
              <w:rPr>
                <w:sz w:val="28"/>
                <w:szCs w:val="28"/>
              </w:rPr>
            </w:pPr>
            <w:r>
              <w:rPr>
                <w:rFonts w:ascii="Times New Roman" w:hAnsi="Times New Roman" w:cs="Times New Roman"/>
                <w:sz w:val="28"/>
                <w:szCs w:val="28"/>
              </w:rPr>
              <w:t>Сайт детского дома</w:t>
            </w:r>
            <w:r w:rsidR="00131E61" w:rsidRPr="001D079A">
              <w:rPr>
                <w:rFonts w:ascii="Times New Roman" w:hAnsi="Times New Roman" w:cs="Times New Roman"/>
                <w:sz w:val="28"/>
                <w:szCs w:val="28"/>
              </w:rPr>
              <w:t xml:space="preserve"> </w:t>
            </w:r>
            <w:hyperlink r:id="rId27" w:history="1">
              <w:r w:rsidR="00131E61" w:rsidRPr="001D079A">
                <w:rPr>
                  <w:rStyle w:val="aa"/>
                  <w:rFonts w:ascii="Times New Roman" w:hAnsi="Times New Roman" w:cs="Times New Roman"/>
                  <w:color w:val="auto"/>
                  <w:sz w:val="28"/>
                  <w:szCs w:val="28"/>
                  <w:u w:val="none"/>
                  <w:lang w:val="en-US"/>
                </w:rPr>
                <w:t>www</w:t>
              </w:r>
              <w:r w:rsidR="00131E61" w:rsidRPr="001D079A">
                <w:rPr>
                  <w:rStyle w:val="aa"/>
                  <w:rFonts w:ascii="Times New Roman" w:hAnsi="Times New Roman" w:cs="Times New Roman"/>
                  <w:color w:val="auto"/>
                  <w:sz w:val="28"/>
                  <w:szCs w:val="28"/>
                  <w:u w:val="none"/>
                </w:rPr>
                <w:t>.</w:t>
              </w:r>
              <w:proofErr w:type="spellStart"/>
              <w:r w:rsidR="00131E61" w:rsidRPr="001D079A">
                <w:rPr>
                  <w:rStyle w:val="aa"/>
                  <w:rFonts w:ascii="Times New Roman" w:hAnsi="Times New Roman" w:cs="Times New Roman"/>
                  <w:color w:val="auto"/>
                  <w:sz w:val="28"/>
                  <w:szCs w:val="28"/>
                  <w:u w:val="none"/>
                  <w:lang w:val="en-US"/>
                </w:rPr>
                <w:t>detskiy</w:t>
              </w:r>
              <w:proofErr w:type="spellEnd"/>
              <w:r w:rsidR="00131E61" w:rsidRPr="001D079A">
                <w:rPr>
                  <w:rStyle w:val="aa"/>
                  <w:rFonts w:ascii="Times New Roman" w:hAnsi="Times New Roman" w:cs="Times New Roman"/>
                  <w:color w:val="auto"/>
                  <w:sz w:val="28"/>
                  <w:szCs w:val="28"/>
                  <w:u w:val="none"/>
                </w:rPr>
                <w:t>-</w:t>
              </w:r>
              <w:proofErr w:type="spellStart"/>
              <w:r w:rsidR="00131E61" w:rsidRPr="001D079A">
                <w:rPr>
                  <w:rStyle w:val="aa"/>
                  <w:rFonts w:ascii="Times New Roman" w:hAnsi="Times New Roman" w:cs="Times New Roman"/>
                  <w:color w:val="auto"/>
                  <w:sz w:val="28"/>
                  <w:szCs w:val="28"/>
                  <w:u w:val="none"/>
                  <w:lang w:val="en-US"/>
                </w:rPr>
                <w:t>dom</w:t>
              </w:r>
              <w:proofErr w:type="spellEnd"/>
              <w:r w:rsidR="00131E61" w:rsidRPr="001D079A">
                <w:rPr>
                  <w:rStyle w:val="aa"/>
                  <w:rFonts w:ascii="Times New Roman" w:hAnsi="Times New Roman" w:cs="Times New Roman"/>
                  <w:color w:val="auto"/>
                  <w:sz w:val="28"/>
                  <w:szCs w:val="28"/>
                  <w:u w:val="none"/>
                </w:rPr>
                <w:t>2.</w:t>
              </w:r>
              <w:proofErr w:type="spellStart"/>
              <w:r w:rsidR="00131E61" w:rsidRPr="001D079A">
                <w:rPr>
                  <w:rStyle w:val="aa"/>
                  <w:rFonts w:ascii="Times New Roman" w:hAnsi="Times New Roman" w:cs="Times New Roman"/>
                  <w:color w:val="auto"/>
                  <w:sz w:val="28"/>
                  <w:szCs w:val="28"/>
                  <w:u w:val="none"/>
                  <w:lang w:val="en-US"/>
                </w:rPr>
                <w:t>ucoz</w:t>
              </w:r>
              <w:proofErr w:type="spellEnd"/>
              <w:r w:rsidR="00131E61" w:rsidRPr="001D079A">
                <w:rPr>
                  <w:rStyle w:val="aa"/>
                  <w:rFonts w:ascii="Times New Roman" w:hAnsi="Times New Roman" w:cs="Times New Roman"/>
                  <w:color w:val="auto"/>
                  <w:sz w:val="28"/>
                  <w:szCs w:val="28"/>
                  <w:u w:val="none"/>
                </w:rPr>
                <w:t>.</w:t>
              </w:r>
              <w:proofErr w:type="spellStart"/>
              <w:r w:rsidR="00131E61" w:rsidRPr="001D079A">
                <w:rPr>
                  <w:rStyle w:val="aa"/>
                  <w:rFonts w:ascii="Times New Roman" w:hAnsi="Times New Roman" w:cs="Times New Roman"/>
                  <w:color w:val="auto"/>
                  <w:sz w:val="28"/>
                  <w:szCs w:val="28"/>
                  <w:u w:val="none"/>
                  <w:lang w:val="en-US"/>
                </w:rPr>
                <w:t>ru</w:t>
              </w:r>
              <w:proofErr w:type="spellEnd"/>
            </w:hyperlink>
          </w:p>
          <w:p w:rsidR="001D079A" w:rsidRDefault="001D079A" w:rsidP="00131E61">
            <w:pPr>
              <w:spacing w:after="0"/>
              <w:rPr>
                <w:sz w:val="28"/>
                <w:szCs w:val="28"/>
              </w:rPr>
            </w:pPr>
          </w:p>
          <w:p w:rsidR="001D079A" w:rsidRDefault="001D079A" w:rsidP="00131E61">
            <w:pPr>
              <w:spacing w:after="0"/>
              <w:rPr>
                <w:rFonts w:ascii="Times New Roman" w:hAnsi="Times New Roman" w:cs="Times New Roman"/>
                <w:sz w:val="28"/>
                <w:szCs w:val="28"/>
              </w:rPr>
            </w:pPr>
            <w:r w:rsidRPr="001D079A">
              <w:rPr>
                <w:rFonts w:ascii="Times New Roman" w:hAnsi="Times New Roman" w:cs="Times New Roman"/>
                <w:sz w:val="28"/>
                <w:szCs w:val="28"/>
              </w:rPr>
              <w:t>Тел. 61-94-87</w:t>
            </w:r>
          </w:p>
          <w:p w:rsidR="001D079A" w:rsidRPr="001D079A" w:rsidRDefault="001D079A" w:rsidP="00131E61">
            <w:pPr>
              <w:spacing w:after="0"/>
              <w:rPr>
                <w:rFonts w:ascii="Times New Roman" w:hAnsi="Times New Roman" w:cs="Times New Roman"/>
                <w:sz w:val="28"/>
                <w:szCs w:val="28"/>
                <w:lang w:val="en-US"/>
              </w:rPr>
            </w:pPr>
            <w:proofErr w:type="gramStart"/>
            <w:r w:rsidRPr="001D079A">
              <w:rPr>
                <w:rFonts w:ascii="Times New Roman" w:hAnsi="Times New Roman" w:cs="Times New Roman"/>
                <w:sz w:val="28"/>
                <w:szCs w:val="28"/>
              </w:rPr>
              <w:t>Е</w:t>
            </w:r>
            <w:proofErr w:type="gramEnd"/>
            <w:r w:rsidRPr="001D079A">
              <w:rPr>
                <w:rFonts w:ascii="Times New Roman" w:hAnsi="Times New Roman" w:cs="Times New Roman"/>
                <w:sz w:val="28"/>
                <w:szCs w:val="28"/>
                <w:lang w:val="en-US"/>
              </w:rPr>
              <w:t xml:space="preserve">-mail: </w:t>
            </w:r>
            <w:hyperlink r:id="rId28" w:history="1">
              <w:r w:rsidRPr="001D079A">
                <w:rPr>
                  <w:rStyle w:val="aa"/>
                  <w:rFonts w:ascii="Times New Roman" w:hAnsi="Times New Roman" w:cs="Times New Roman"/>
                  <w:color w:val="auto"/>
                  <w:sz w:val="28"/>
                  <w:szCs w:val="28"/>
                  <w:u w:val="none"/>
                  <w:lang w:val="en-US"/>
                </w:rPr>
                <w:t>dsvetlana.prk@gmail.com</w:t>
              </w:r>
            </w:hyperlink>
          </w:p>
          <w:p w:rsidR="001D079A" w:rsidRPr="001D079A" w:rsidRDefault="001D079A" w:rsidP="00131E61">
            <w:pPr>
              <w:spacing w:after="0"/>
              <w:rPr>
                <w:rFonts w:ascii="Times New Roman" w:hAnsi="Times New Roman" w:cs="Times New Roman"/>
                <w:sz w:val="28"/>
                <w:szCs w:val="28"/>
                <w:lang w:val="en-US"/>
              </w:rPr>
            </w:pPr>
          </w:p>
          <w:p w:rsidR="001D079A" w:rsidRPr="001D079A" w:rsidRDefault="001D079A" w:rsidP="00131E61">
            <w:pPr>
              <w:spacing w:after="0"/>
              <w:rPr>
                <w:rFonts w:ascii="Times New Roman" w:hAnsi="Times New Roman" w:cs="Times New Roman"/>
                <w:sz w:val="28"/>
                <w:szCs w:val="28"/>
                <w:lang w:val="en-US"/>
              </w:rPr>
            </w:pPr>
          </w:p>
          <w:p w:rsidR="001D079A" w:rsidRDefault="001D079A" w:rsidP="001D079A">
            <w:pPr>
              <w:spacing w:after="0"/>
              <w:rPr>
                <w:rFonts w:ascii="Times New Roman" w:hAnsi="Times New Roman" w:cs="Times New Roman"/>
                <w:sz w:val="28"/>
                <w:szCs w:val="28"/>
              </w:rPr>
            </w:pPr>
            <w:r w:rsidRPr="001D079A">
              <w:rPr>
                <w:rFonts w:ascii="Times New Roman" w:hAnsi="Times New Roman" w:cs="Times New Roman"/>
                <w:sz w:val="28"/>
                <w:szCs w:val="28"/>
              </w:rPr>
              <w:t>Тел. 61-94-87</w:t>
            </w:r>
          </w:p>
          <w:p w:rsidR="001D079A" w:rsidRPr="002A3985" w:rsidRDefault="001D079A" w:rsidP="001D079A">
            <w:pPr>
              <w:spacing w:after="0"/>
              <w:rPr>
                <w:rFonts w:ascii="Times New Roman" w:hAnsi="Times New Roman" w:cs="Times New Roman"/>
                <w:sz w:val="28"/>
                <w:szCs w:val="28"/>
                <w:lang w:val="en-US"/>
              </w:rPr>
            </w:pPr>
            <w:proofErr w:type="gramStart"/>
            <w:r w:rsidRPr="001D079A">
              <w:rPr>
                <w:rFonts w:ascii="Times New Roman" w:hAnsi="Times New Roman" w:cs="Times New Roman"/>
                <w:sz w:val="28"/>
                <w:szCs w:val="28"/>
              </w:rPr>
              <w:t>Е</w:t>
            </w:r>
            <w:proofErr w:type="gramEnd"/>
            <w:r w:rsidRPr="001D079A">
              <w:rPr>
                <w:rFonts w:ascii="Times New Roman" w:hAnsi="Times New Roman" w:cs="Times New Roman"/>
                <w:sz w:val="28"/>
                <w:szCs w:val="28"/>
                <w:lang w:val="en-US"/>
              </w:rPr>
              <w:t>-mail:</w:t>
            </w:r>
            <w:r w:rsidRPr="00C16097">
              <w:rPr>
                <w:rFonts w:ascii="Times New Roman" w:hAnsi="Times New Roman" w:cs="Times New Roman"/>
                <w:sz w:val="28"/>
                <w:szCs w:val="28"/>
                <w:lang w:val="en-US"/>
              </w:rPr>
              <w:t xml:space="preserve"> </w:t>
            </w:r>
            <w:r w:rsidR="00992D23">
              <w:rPr>
                <w:rFonts w:ascii="Times New Roman" w:hAnsi="Times New Roman" w:cs="Times New Roman"/>
                <w:sz w:val="28"/>
                <w:szCs w:val="28"/>
                <w:lang w:val="en-US"/>
              </w:rPr>
              <w:t>ochichko</w:t>
            </w:r>
            <w:r w:rsidR="002A3985">
              <w:rPr>
                <w:rFonts w:ascii="Times New Roman" w:hAnsi="Times New Roman" w:cs="Times New Roman"/>
                <w:sz w:val="28"/>
                <w:szCs w:val="28"/>
                <w:lang w:val="en-US"/>
              </w:rPr>
              <w:t>@mail.ru</w:t>
            </w:r>
          </w:p>
        </w:tc>
      </w:tr>
      <w:tr w:rsidR="003A683F" w:rsidRPr="003A683F" w:rsidTr="00195166">
        <w:tc>
          <w:tcPr>
            <w:tcW w:w="3596" w:type="dxa"/>
          </w:tcPr>
          <w:p w:rsidR="003A683F" w:rsidRDefault="00BA2B02" w:rsidP="00BA2B02">
            <w:pPr>
              <w:spacing w:after="0"/>
              <w:rPr>
                <w:rFonts w:ascii="Times New Roman" w:hAnsi="Times New Roman" w:cs="Times New Roman"/>
                <w:sz w:val="28"/>
                <w:szCs w:val="28"/>
              </w:rPr>
            </w:pPr>
            <w:r w:rsidRPr="00BA2B02">
              <w:rPr>
                <w:rFonts w:ascii="Times New Roman" w:hAnsi="Times New Roman" w:cs="Times New Roman"/>
                <w:sz w:val="28"/>
                <w:szCs w:val="28"/>
              </w:rPr>
              <w:t xml:space="preserve">Заместитель </w:t>
            </w:r>
            <w:proofErr w:type="gramStart"/>
            <w:r w:rsidRPr="00BA2B02">
              <w:rPr>
                <w:rFonts w:ascii="Times New Roman" w:hAnsi="Times New Roman" w:cs="Times New Roman"/>
                <w:sz w:val="28"/>
                <w:szCs w:val="28"/>
              </w:rPr>
              <w:t>начальника управления образования администрации города Прокопьевска</w:t>
            </w:r>
            <w:proofErr w:type="gramEnd"/>
            <w:r w:rsidRPr="00BA2B02">
              <w:rPr>
                <w:rFonts w:ascii="Times New Roman" w:hAnsi="Times New Roman" w:cs="Times New Roman"/>
                <w:sz w:val="28"/>
                <w:szCs w:val="28"/>
              </w:rPr>
              <w:t xml:space="preserve"> </w:t>
            </w:r>
            <w:proofErr w:type="spellStart"/>
            <w:r w:rsidRPr="00BA2B02">
              <w:rPr>
                <w:rFonts w:ascii="Times New Roman" w:hAnsi="Times New Roman" w:cs="Times New Roman"/>
                <w:sz w:val="28"/>
                <w:szCs w:val="28"/>
              </w:rPr>
              <w:t>Старченко</w:t>
            </w:r>
            <w:proofErr w:type="spellEnd"/>
            <w:r w:rsidRPr="00BA2B02">
              <w:rPr>
                <w:rFonts w:ascii="Times New Roman" w:hAnsi="Times New Roman" w:cs="Times New Roman"/>
                <w:sz w:val="28"/>
                <w:szCs w:val="28"/>
              </w:rPr>
              <w:t xml:space="preserve"> Наталья Дмитриевна</w:t>
            </w:r>
            <w:r w:rsidR="003A683F" w:rsidRPr="00BA2B02">
              <w:rPr>
                <w:rFonts w:ascii="Times New Roman" w:hAnsi="Times New Roman" w:cs="Times New Roman"/>
                <w:sz w:val="28"/>
                <w:szCs w:val="28"/>
              </w:rPr>
              <w:t xml:space="preserve"> </w:t>
            </w:r>
          </w:p>
          <w:p w:rsidR="00DF10A8" w:rsidRPr="00BA2B02" w:rsidRDefault="00DF10A8" w:rsidP="00BA2B02">
            <w:pPr>
              <w:spacing w:after="0"/>
              <w:rPr>
                <w:rFonts w:ascii="Times New Roman" w:hAnsi="Times New Roman" w:cs="Times New Roman"/>
                <w:sz w:val="28"/>
                <w:szCs w:val="28"/>
              </w:rPr>
            </w:pPr>
          </w:p>
        </w:tc>
        <w:tc>
          <w:tcPr>
            <w:tcW w:w="2835" w:type="dxa"/>
          </w:tcPr>
          <w:p w:rsidR="003A683F" w:rsidRPr="003A683F" w:rsidRDefault="003A683F" w:rsidP="003A683F">
            <w:pPr>
              <w:spacing w:after="0"/>
              <w:rPr>
                <w:rFonts w:ascii="Times New Roman" w:hAnsi="Times New Roman" w:cs="Times New Roman"/>
                <w:sz w:val="28"/>
                <w:szCs w:val="28"/>
              </w:rPr>
            </w:pPr>
            <w:r w:rsidRPr="003A683F">
              <w:rPr>
                <w:rFonts w:ascii="Times New Roman" w:hAnsi="Times New Roman" w:cs="Times New Roman"/>
                <w:sz w:val="28"/>
                <w:szCs w:val="28"/>
              </w:rPr>
              <w:t>Защита интересов и прав детей.</w:t>
            </w:r>
          </w:p>
        </w:tc>
        <w:tc>
          <w:tcPr>
            <w:tcW w:w="4108" w:type="dxa"/>
          </w:tcPr>
          <w:p w:rsidR="003A683F" w:rsidRDefault="00BA2B02" w:rsidP="003A683F">
            <w:pPr>
              <w:spacing w:after="0"/>
              <w:rPr>
                <w:rFonts w:ascii="Times New Roman" w:hAnsi="Times New Roman" w:cs="Times New Roman"/>
                <w:sz w:val="28"/>
                <w:szCs w:val="28"/>
              </w:rPr>
            </w:pPr>
            <w:r>
              <w:rPr>
                <w:rFonts w:ascii="Times New Roman" w:hAnsi="Times New Roman" w:cs="Times New Roman"/>
                <w:sz w:val="28"/>
                <w:szCs w:val="28"/>
              </w:rPr>
              <w:t>653000,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рокопьевск, ул.Артема, 9</w:t>
            </w:r>
          </w:p>
          <w:p w:rsidR="00BA2B02" w:rsidRPr="003A683F" w:rsidRDefault="00BA2B02" w:rsidP="003A683F">
            <w:pPr>
              <w:spacing w:after="0"/>
              <w:rPr>
                <w:rFonts w:ascii="Times New Roman" w:hAnsi="Times New Roman" w:cs="Times New Roman"/>
                <w:sz w:val="28"/>
                <w:szCs w:val="28"/>
              </w:rPr>
            </w:pPr>
            <w:r>
              <w:rPr>
                <w:rFonts w:ascii="Times New Roman" w:hAnsi="Times New Roman" w:cs="Times New Roman"/>
                <w:sz w:val="28"/>
                <w:szCs w:val="28"/>
              </w:rPr>
              <w:t>Тел.: 61-20-44</w:t>
            </w:r>
          </w:p>
        </w:tc>
      </w:tr>
      <w:tr w:rsidR="00BA2B02" w:rsidRPr="002106E5" w:rsidTr="00195166">
        <w:tc>
          <w:tcPr>
            <w:tcW w:w="3596" w:type="dxa"/>
          </w:tcPr>
          <w:p w:rsidR="00BA2B02" w:rsidRPr="002106E5"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t xml:space="preserve">Отдел </w:t>
            </w:r>
            <w:proofErr w:type="gramStart"/>
            <w:r w:rsidRPr="002106E5">
              <w:rPr>
                <w:rFonts w:ascii="Times New Roman" w:hAnsi="Times New Roman" w:cs="Times New Roman"/>
                <w:sz w:val="28"/>
                <w:szCs w:val="28"/>
              </w:rPr>
              <w:t>охраны прав детства управления образования администрации города Прокопьевска</w:t>
            </w:r>
            <w:proofErr w:type="gramEnd"/>
            <w:r w:rsidRPr="002106E5">
              <w:rPr>
                <w:rFonts w:ascii="Times New Roman" w:hAnsi="Times New Roman" w:cs="Times New Roman"/>
                <w:sz w:val="28"/>
                <w:szCs w:val="28"/>
              </w:rPr>
              <w:t xml:space="preserve"> </w:t>
            </w: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roofErr w:type="spellStart"/>
            <w:r w:rsidRPr="002106E5">
              <w:rPr>
                <w:rFonts w:ascii="Times New Roman" w:hAnsi="Times New Roman" w:cs="Times New Roman"/>
                <w:sz w:val="28"/>
                <w:szCs w:val="28"/>
              </w:rPr>
              <w:t>Сваровская</w:t>
            </w:r>
            <w:proofErr w:type="spellEnd"/>
            <w:r w:rsidRPr="002106E5">
              <w:rPr>
                <w:rFonts w:ascii="Times New Roman" w:hAnsi="Times New Roman" w:cs="Times New Roman"/>
                <w:sz w:val="28"/>
                <w:szCs w:val="28"/>
              </w:rPr>
              <w:t xml:space="preserve"> Татьяна Борисовна</w:t>
            </w:r>
          </w:p>
          <w:p w:rsidR="00BA2B02" w:rsidRPr="002106E5"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t>Каратаева Лариса Владимировна</w:t>
            </w:r>
          </w:p>
          <w:p w:rsidR="00BA2B02" w:rsidRPr="002106E5" w:rsidRDefault="00BA2B02" w:rsidP="002106E5">
            <w:pPr>
              <w:spacing w:after="0"/>
              <w:rPr>
                <w:rFonts w:ascii="Times New Roman" w:hAnsi="Times New Roman" w:cs="Times New Roman"/>
                <w:sz w:val="28"/>
                <w:szCs w:val="28"/>
              </w:rPr>
            </w:pPr>
          </w:p>
          <w:p w:rsidR="002106E5" w:rsidRPr="00C16097"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t>Мальцева     Ольга Борисовна</w:t>
            </w:r>
          </w:p>
          <w:p w:rsidR="002106E5" w:rsidRDefault="002106E5" w:rsidP="002106E5">
            <w:pPr>
              <w:spacing w:after="0"/>
              <w:rPr>
                <w:rFonts w:ascii="Times New Roman" w:hAnsi="Times New Roman" w:cs="Times New Roman"/>
                <w:sz w:val="28"/>
                <w:szCs w:val="28"/>
              </w:rPr>
            </w:pPr>
          </w:p>
          <w:p w:rsidR="002106E5" w:rsidRPr="002106E5" w:rsidRDefault="002106E5" w:rsidP="002106E5">
            <w:pPr>
              <w:spacing w:after="0"/>
              <w:rPr>
                <w:rFonts w:ascii="Times New Roman" w:hAnsi="Times New Roman" w:cs="Times New Roman"/>
                <w:sz w:val="28"/>
                <w:szCs w:val="28"/>
              </w:rPr>
            </w:pPr>
          </w:p>
          <w:p w:rsidR="002106E5" w:rsidRPr="002106E5" w:rsidRDefault="002106E5" w:rsidP="002106E5">
            <w:pPr>
              <w:spacing w:after="0"/>
              <w:rPr>
                <w:rFonts w:ascii="Times New Roman" w:hAnsi="Times New Roman" w:cs="Times New Roman"/>
                <w:sz w:val="28"/>
                <w:szCs w:val="28"/>
              </w:rPr>
            </w:pPr>
            <w:proofErr w:type="spellStart"/>
            <w:r w:rsidRPr="002106E5">
              <w:rPr>
                <w:rFonts w:ascii="Times New Roman" w:hAnsi="Times New Roman" w:cs="Times New Roman"/>
                <w:sz w:val="28"/>
                <w:szCs w:val="28"/>
              </w:rPr>
              <w:t>Прыкина</w:t>
            </w:r>
            <w:proofErr w:type="spellEnd"/>
            <w:r w:rsidRPr="002106E5">
              <w:rPr>
                <w:rFonts w:ascii="Times New Roman" w:hAnsi="Times New Roman" w:cs="Times New Roman"/>
                <w:sz w:val="28"/>
                <w:szCs w:val="28"/>
              </w:rPr>
              <w:t xml:space="preserve"> Оксана Анатольевна</w:t>
            </w:r>
          </w:p>
        </w:tc>
        <w:tc>
          <w:tcPr>
            <w:tcW w:w="2835" w:type="dxa"/>
          </w:tcPr>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2106E5" w:rsidRDefault="002106E5" w:rsidP="002106E5">
            <w:pPr>
              <w:spacing w:after="0"/>
              <w:rPr>
                <w:rFonts w:ascii="Times New Roman" w:hAnsi="Times New Roman" w:cs="Times New Roman"/>
                <w:sz w:val="28"/>
                <w:szCs w:val="28"/>
              </w:rPr>
            </w:pPr>
          </w:p>
          <w:p w:rsidR="002106E5" w:rsidRDefault="002106E5"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t>Защита жилищных и имущественных прав несовершеннолетних</w:t>
            </w:r>
          </w:p>
          <w:p w:rsidR="00BA2B02" w:rsidRPr="002106E5" w:rsidRDefault="00BA2B02" w:rsidP="002106E5">
            <w:pPr>
              <w:spacing w:after="0"/>
              <w:rPr>
                <w:rFonts w:ascii="Times New Roman" w:hAnsi="Times New Roman" w:cs="Times New Roman"/>
                <w:sz w:val="28"/>
                <w:szCs w:val="28"/>
              </w:rPr>
            </w:pPr>
          </w:p>
          <w:p w:rsidR="002106E5" w:rsidRDefault="002106E5" w:rsidP="002106E5">
            <w:pPr>
              <w:spacing w:after="0"/>
              <w:rPr>
                <w:rFonts w:ascii="Times New Roman" w:hAnsi="Times New Roman" w:cs="Times New Roman"/>
                <w:sz w:val="28"/>
                <w:szCs w:val="28"/>
              </w:rPr>
            </w:pPr>
          </w:p>
          <w:p w:rsidR="00BA2B02"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t>Главный специалист по правовым вопросам</w:t>
            </w:r>
          </w:p>
          <w:p w:rsidR="002106E5" w:rsidRPr="002106E5" w:rsidRDefault="002106E5" w:rsidP="002106E5">
            <w:pPr>
              <w:spacing w:after="0"/>
              <w:rPr>
                <w:rFonts w:ascii="Times New Roman" w:hAnsi="Times New Roman" w:cs="Times New Roman"/>
                <w:sz w:val="28"/>
                <w:szCs w:val="28"/>
              </w:rPr>
            </w:pPr>
          </w:p>
          <w:p w:rsidR="00BA2B02" w:rsidRPr="002106E5" w:rsidRDefault="002106E5" w:rsidP="002106E5">
            <w:pPr>
              <w:spacing w:after="0"/>
              <w:rPr>
                <w:rFonts w:ascii="Times New Roman" w:hAnsi="Times New Roman" w:cs="Times New Roman"/>
                <w:sz w:val="28"/>
                <w:szCs w:val="28"/>
              </w:rPr>
            </w:pPr>
            <w:r w:rsidRPr="002106E5">
              <w:rPr>
                <w:rFonts w:ascii="Times New Roman" w:hAnsi="Times New Roman" w:cs="Times New Roman"/>
                <w:sz w:val="28"/>
                <w:szCs w:val="28"/>
              </w:rPr>
              <w:t>Работа с семьями социального риска</w:t>
            </w:r>
          </w:p>
          <w:p w:rsidR="00BA2B02" w:rsidRPr="002106E5" w:rsidRDefault="00BA2B02" w:rsidP="002106E5">
            <w:pPr>
              <w:spacing w:after="0"/>
              <w:rPr>
                <w:rFonts w:ascii="Times New Roman" w:hAnsi="Times New Roman" w:cs="Times New Roman"/>
                <w:sz w:val="28"/>
                <w:szCs w:val="28"/>
              </w:rPr>
            </w:pPr>
          </w:p>
        </w:tc>
        <w:tc>
          <w:tcPr>
            <w:tcW w:w="4108" w:type="dxa"/>
          </w:tcPr>
          <w:p w:rsidR="00BA2B02" w:rsidRPr="002106E5" w:rsidRDefault="00BA2B02" w:rsidP="002106E5">
            <w:pPr>
              <w:spacing w:after="0"/>
              <w:rPr>
                <w:rFonts w:ascii="Times New Roman" w:hAnsi="Times New Roman" w:cs="Times New Roman"/>
                <w:sz w:val="28"/>
                <w:szCs w:val="28"/>
              </w:rPr>
            </w:pPr>
            <w:r w:rsidRPr="002106E5">
              <w:rPr>
                <w:rFonts w:ascii="Times New Roman" w:hAnsi="Times New Roman" w:cs="Times New Roman"/>
                <w:sz w:val="28"/>
                <w:szCs w:val="28"/>
              </w:rPr>
              <w:lastRenderedPageBreak/>
              <w:t>653000,  г</w:t>
            </w:r>
            <w:proofErr w:type="gramStart"/>
            <w:r w:rsidRPr="002106E5">
              <w:rPr>
                <w:rFonts w:ascii="Times New Roman" w:hAnsi="Times New Roman" w:cs="Times New Roman"/>
                <w:sz w:val="28"/>
                <w:szCs w:val="28"/>
              </w:rPr>
              <w:t>.П</w:t>
            </w:r>
            <w:proofErr w:type="gramEnd"/>
            <w:r w:rsidRPr="002106E5">
              <w:rPr>
                <w:rFonts w:ascii="Times New Roman" w:hAnsi="Times New Roman" w:cs="Times New Roman"/>
                <w:sz w:val="28"/>
                <w:szCs w:val="28"/>
              </w:rPr>
              <w:t>рокопьевск, ул.Артема, 9</w:t>
            </w: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2106E5" w:rsidP="002106E5">
            <w:pPr>
              <w:spacing w:after="0"/>
              <w:rPr>
                <w:rFonts w:ascii="Times New Roman" w:hAnsi="Times New Roman" w:cs="Times New Roman"/>
                <w:sz w:val="28"/>
                <w:szCs w:val="28"/>
              </w:rPr>
            </w:pPr>
            <w:r w:rsidRPr="002106E5">
              <w:rPr>
                <w:rFonts w:ascii="Times New Roman" w:hAnsi="Times New Roman" w:cs="Times New Roman"/>
                <w:sz w:val="28"/>
                <w:szCs w:val="28"/>
              </w:rPr>
              <w:t>т</w:t>
            </w:r>
            <w:r w:rsidR="00BA2B02" w:rsidRPr="002106E5">
              <w:rPr>
                <w:rFonts w:ascii="Times New Roman" w:hAnsi="Times New Roman" w:cs="Times New Roman"/>
                <w:sz w:val="28"/>
                <w:szCs w:val="28"/>
              </w:rPr>
              <w:t>ел. 61-31-43</w:t>
            </w: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BA2B02" w:rsidP="002106E5">
            <w:pPr>
              <w:spacing w:after="0"/>
              <w:rPr>
                <w:rFonts w:ascii="Times New Roman" w:hAnsi="Times New Roman" w:cs="Times New Roman"/>
                <w:sz w:val="28"/>
                <w:szCs w:val="28"/>
              </w:rPr>
            </w:pPr>
          </w:p>
          <w:p w:rsidR="00BA2B02" w:rsidRPr="002106E5" w:rsidRDefault="002106E5" w:rsidP="002106E5">
            <w:pPr>
              <w:spacing w:after="0"/>
              <w:rPr>
                <w:rFonts w:ascii="Times New Roman" w:hAnsi="Times New Roman" w:cs="Times New Roman"/>
                <w:sz w:val="28"/>
                <w:szCs w:val="28"/>
              </w:rPr>
            </w:pPr>
            <w:r w:rsidRPr="002106E5">
              <w:rPr>
                <w:rFonts w:ascii="Times New Roman" w:hAnsi="Times New Roman" w:cs="Times New Roman"/>
                <w:sz w:val="28"/>
                <w:szCs w:val="28"/>
              </w:rPr>
              <w:t>тел.</w:t>
            </w:r>
            <w:r w:rsidR="00BA2B02" w:rsidRPr="002106E5">
              <w:rPr>
                <w:rFonts w:ascii="Times New Roman" w:hAnsi="Times New Roman" w:cs="Times New Roman"/>
                <w:sz w:val="28"/>
                <w:szCs w:val="28"/>
              </w:rPr>
              <w:t>61-35-79</w:t>
            </w:r>
          </w:p>
          <w:p w:rsidR="00BA2B02" w:rsidRPr="002106E5" w:rsidRDefault="00BA2B02" w:rsidP="002106E5">
            <w:pPr>
              <w:spacing w:after="0"/>
              <w:rPr>
                <w:rFonts w:ascii="Times New Roman" w:hAnsi="Times New Roman" w:cs="Times New Roman"/>
                <w:sz w:val="28"/>
                <w:szCs w:val="28"/>
              </w:rPr>
            </w:pPr>
          </w:p>
          <w:p w:rsidR="002106E5" w:rsidRDefault="002106E5" w:rsidP="002106E5">
            <w:pPr>
              <w:spacing w:after="0"/>
              <w:rPr>
                <w:rFonts w:ascii="Times New Roman" w:hAnsi="Times New Roman" w:cs="Times New Roman"/>
                <w:sz w:val="28"/>
                <w:szCs w:val="28"/>
              </w:rPr>
            </w:pPr>
          </w:p>
          <w:p w:rsidR="002106E5" w:rsidRPr="002106E5" w:rsidRDefault="002106E5" w:rsidP="002106E5">
            <w:pPr>
              <w:spacing w:after="0"/>
              <w:rPr>
                <w:rFonts w:ascii="Times New Roman" w:hAnsi="Times New Roman" w:cs="Times New Roman"/>
                <w:sz w:val="28"/>
                <w:szCs w:val="28"/>
              </w:rPr>
            </w:pPr>
          </w:p>
          <w:p w:rsidR="002106E5" w:rsidRPr="002106E5" w:rsidRDefault="002106E5" w:rsidP="002106E5">
            <w:pPr>
              <w:spacing w:after="0"/>
              <w:rPr>
                <w:rFonts w:ascii="Times New Roman" w:hAnsi="Times New Roman" w:cs="Times New Roman"/>
                <w:sz w:val="28"/>
                <w:szCs w:val="28"/>
              </w:rPr>
            </w:pPr>
            <w:r>
              <w:rPr>
                <w:rFonts w:ascii="Times New Roman" w:hAnsi="Times New Roman" w:cs="Times New Roman"/>
                <w:sz w:val="28"/>
                <w:szCs w:val="28"/>
              </w:rPr>
              <w:t>тел.</w:t>
            </w:r>
            <w:r w:rsidRPr="002106E5">
              <w:rPr>
                <w:rFonts w:ascii="Times New Roman" w:hAnsi="Times New Roman" w:cs="Times New Roman"/>
                <w:sz w:val="28"/>
                <w:szCs w:val="28"/>
              </w:rPr>
              <w:t>61-23-32</w:t>
            </w:r>
          </w:p>
        </w:tc>
      </w:tr>
      <w:tr w:rsidR="00123C13" w:rsidRPr="002106E5" w:rsidTr="00195166">
        <w:tc>
          <w:tcPr>
            <w:tcW w:w="3596" w:type="dxa"/>
          </w:tcPr>
          <w:p w:rsidR="00123C13" w:rsidRDefault="00123C13" w:rsidP="00123C13">
            <w:pPr>
              <w:spacing w:after="0"/>
              <w:rPr>
                <w:rFonts w:ascii="Times New Roman" w:hAnsi="Times New Roman" w:cs="Times New Roman"/>
                <w:sz w:val="28"/>
                <w:szCs w:val="28"/>
              </w:rPr>
            </w:pPr>
            <w:r>
              <w:rPr>
                <w:rFonts w:ascii="Times New Roman" w:hAnsi="Times New Roman" w:cs="Times New Roman"/>
                <w:sz w:val="28"/>
                <w:szCs w:val="28"/>
              </w:rPr>
              <w:lastRenderedPageBreak/>
              <w:t>А</w:t>
            </w:r>
            <w:r w:rsidRPr="00BA2B02">
              <w:rPr>
                <w:rFonts w:ascii="Times New Roman" w:hAnsi="Times New Roman" w:cs="Times New Roman"/>
                <w:sz w:val="28"/>
                <w:szCs w:val="28"/>
              </w:rPr>
              <w:t>дминистраци</w:t>
            </w:r>
            <w:r>
              <w:rPr>
                <w:rFonts w:ascii="Times New Roman" w:hAnsi="Times New Roman" w:cs="Times New Roman"/>
                <w:sz w:val="28"/>
                <w:szCs w:val="28"/>
              </w:rPr>
              <w:t>я</w:t>
            </w:r>
            <w:r w:rsidRPr="00BA2B02">
              <w:rPr>
                <w:rFonts w:ascii="Times New Roman" w:hAnsi="Times New Roman" w:cs="Times New Roman"/>
                <w:sz w:val="28"/>
                <w:szCs w:val="28"/>
              </w:rPr>
              <w:t xml:space="preserve"> города Прокопьевска</w:t>
            </w:r>
          </w:p>
          <w:p w:rsidR="00123C13" w:rsidRDefault="00123C13" w:rsidP="00123C13">
            <w:pPr>
              <w:spacing w:after="0"/>
              <w:rPr>
                <w:rFonts w:ascii="Times New Roman" w:hAnsi="Times New Roman" w:cs="Times New Roman"/>
                <w:sz w:val="28"/>
                <w:szCs w:val="28"/>
              </w:rPr>
            </w:pPr>
          </w:p>
          <w:p w:rsidR="00123C13" w:rsidRPr="002106E5" w:rsidRDefault="00B6695A" w:rsidP="00D94E98">
            <w:pPr>
              <w:spacing w:after="0"/>
              <w:rPr>
                <w:rFonts w:ascii="Times New Roman" w:hAnsi="Times New Roman" w:cs="Times New Roman"/>
                <w:sz w:val="28"/>
                <w:szCs w:val="28"/>
              </w:rPr>
            </w:pPr>
            <w:r>
              <w:rPr>
                <w:rFonts w:ascii="Times New Roman" w:hAnsi="Times New Roman" w:cs="Times New Roman"/>
                <w:sz w:val="28"/>
                <w:szCs w:val="28"/>
              </w:rPr>
              <w:t xml:space="preserve">Начальник </w:t>
            </w:r>
            <w:r w:rsidR="00D94E98">
              <w:rPr>
                <w:rFonts w:ascii="Times New Roman" w:hAnsi="Times New Roman" w:cs="Times New Roman"/>
                <w:sz w:val="28"/>
                <w:szCs w:val="28"/>
              </w:rPr>
              <w:t xml:space="preserve">отдела по предоставлению жилья </w:t>
            </w:r>
            <w:proofErr w:type="spellStart"/>
            <w:r w:rsidR="00D94E98">
              <w:rPr>
                <w:rFonts w:ascii="Times New Roman" w:hAnsi="Times New Roman" w:cs="Times New Roman"/>
                <w:sz w:val="28"/>
                <w:szCs w:val="28"/>
              </w:rPr>
              <w:t>Штраух</w:t>
            </w:r>
            <w:proofErr w:type="spellEnd"/>
            <w:r w:rsidR="00D94E98">
              <w:rPr>
                <w:rFonts w:ascii="Times New Roman" w:hAnsi="Times New Roman" w:cs="Times New Roman"/>
                <w:sz w:val="28"/>
                <w:szCs w:val="28"/>
              </w:rPr>
              <w:t xml:space="preserve"> Мрина Игоревна</w:t>
            </w:r>
          </w:p>
        </w:tc>
        <w:tc>
          <w:tcPr>
            <w:tcW w:w="2835" w:type="dxa"/>
          </w:tcPr>
          <w:p w:rsidR="00123C13" w:rsidRDefault="00123C13" w:rsidP="002106E5">
            <w:pPr>
              <w:spacing w:after="0"/>
              <w:rPr>
                <w:rFonts w:ascii="Times New Roman" w:hAnsi="Times New Roman" w:cs="Times New Roman"/>
                <w:sz w:val="28"/>
                <w:szCs w:val="28"/>
              </w:rPr>
            </w:pPr>
          </w:p>
          <w:p w:rsidR="00123C13" w:rsidRDefault="00123C13" w:rsidP="002106E5">
            <w:pPr>
              <w:spacing w:after="0"/>
              <w:rPr>
                <w:rFonts w:ascii="Times New Roman" w:hAnsi="Times New Roman" w:cs="Times New Roman"/>
                <w:sz w:val="28"/>
                <w:szCs w:val="28"/>
              </w:rPr>
            </w:pPr>
          </w:p>
          <w:p w:rsidR="00123C13" w:rsidRDefault="00123C13" w:rsidP="002106E5">
            <w:pPr>
              <w:spacing w:after="0"/>
              <w:rPr>
                <w:rFonts w:ascii="Times New Roman" w:hAnsi="Times New Roman" w:cs="Times New Roman"/>
                <w:sz w:val="28"/>
                <w:szCs w:val="28"/>
              </w:rPr>
            </w:pPr>
          </w:p>
          <w:p w:rsidR="00123C13" w:rsidRPr="002106E5" w:rsidRDefault="00B6695A" w:rsidP="002106E5">
            <w:pPr>
              <w:spacing w:after="0"/>
              <w:rPr>
                <w:rFonts w:ascii="Times New Roman" w:hAnsi="Times New Roman" w:cs="Times New Roman"/>
                <w:sz w:val="28"/>
                <w:szCs w:val="28"/>
              </w:rPr>
            </w:pPr>
            <w:r>
              <w:rPr>
                <w:rFonts w:ascii="Times New Roman" w:hAnsi="Times New Roman" w:cs="Times New Roman"/>
                <w:sz w:val="28"/>
                <w:szCs w:val="28"/>
              </w:rPr>
              <w:t>Прием граждан по вопросам предоставления жилых помещений</w:t>
            </w:r>
          </w:p>
        </w:tc>
        <w:tc>
          <w:tcPr>
            <w:tcW w:w="4108" w:type="dxa"/>
          </w:tcPr>
          <w:p w:rsidR="00123C13" w:rsidRDefault="00123C13" w:rsidP="002106E5">
            <w:pPr>
              <w:spacing w:after="0"/>
              <w:rPr>
                <w:rFonts w:ascii="Times New Roman" w:hAnsi="Times New Roman" w:cs="Times New Roman"/>
                <w:sz w:val="28"/>
                <w:szCs w:val="28"/>
              </w:rPr>
            </w:pPr>
            <w:r>
              <w:rPr>
                <w:rFonts w:ascii="Times New Roman" w:hAnsi="Times New Roman" w:cs="Times New Roman"/>
                <w:sz w:val="28"/>
                <w:szCs w:val="28"/>
              </w:rPr>
              <w:t>65300, 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рокопьевск, ул.Артема, 9</w:t>
            </w:r>
          </w:p>
          <w:p w:rsidR="00123C13" w:rsidRDefault="00123C13" w:rsidP="002106E5">
            <w:pPr>
              <w:spacing w:after="0"/>
              <w:rPr>
                <w:rFonts w:ascii="Times New Roman" w:hAnsi="Times New Roman" w:cs="Times New Roman"/>
                <w:sz w:val="28"/>
                <w:szCs w:val="28"/>
              </w:rPr>
            </w:pPr>
            <w:proofErr w:type="spellStart"/>
            <w:r>
              <w:rPr>
                <w:rFonts w:ascii="Times New Roman" w:hAnsi="Times New Roman" w:cs="Times New Roman"/>
                <w:sz w:val="28"/>
                <w:szCs w:val="28"/>
              </w:rPr>
              <w:t>Пр-т</w:t>
            </w:r>
            <w:proofErr w:type="spellEnd"/>
            <w:r>
              <w:rPr>
                <w:rFonts w:ascii="Times New Roman" w:hAnsi="Times New Roman" w:cs="Times New Roman"/>
                <w:sz w:val="28"/>
                <w:szCs w:val="28"/>
              </w:rPr>
              <w:t xml:space="preserve"> Шахтеров, 41</w:t>
            </w:r>
          </w:p>
          <w:p w:rsidR="00123C13" w:rsidRDefault="00B6695A" w:rsidP="002106E5">
            <w:pPr>
              <w:spacing w:after="0"/>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ртема, 11</w:t>
            </w:r>
          </w:p>
          <w:p w:rsidR="00D94E98" w:rsidRDefault="00D94E98" w:rsidP="002106E5">
            <w:pPr>
              <w:spacing w:after="0"/>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 1. </w:t>
            </w:r>
          </w:p>
          <w:p w:rsidR="00D94E98" w:rsidRDefault="00D94E98" w:rsidP="00D94E98">
            <w:pPr>
              <w:spacing w:after="0"/>
              <w:rPr>
                <w:rFonts w:ascii="Times New Roman" w:hAnsi="Times New Roman" w:cs="Times New Roman"/>
                <w:sz w:val="28"/>
                <w:szCs w:val="28"/>
              </w:rPr>
            </w:pPr>
            <w:r>
              <w:rPr>
                <w:rFonts w:ascii="Times New Roman" w:hAnsi="Times New Roman" w:cs="Times New Roman"/>
                <w:sz w:val="28"/>
                <w:szCs w:val="28"/>
              </w:rPr>
              <w:t xml:space="preserve">Приемные дни вт., чет. </w:t>
            </w:r>
          </w:p>
          <w:p w:rsidR="00D94E98" w:rsidRDefault="00D94E98" w:rsidP="00D94E98">
            <w:pPr>
              <w:spacing w:after="0"/>
              <w:rPr>
                <w:rFonts w:ascii="Times New Roman" w:hAnsi="Times New Roman" w:cs="Times New Roman"/>
                <w:sz w:val="28"/>
                <w:szCs w:val="28"/>
              </w:rPr>
            </w:pPr>
            <w:r>
              <w:rPr>
                <w:rFonts w:ascii="Times New Roman" w:hAnsi="Times New Roman" w:cs="Times New Roman"/>
                <w:sz w:val="28"/>
                <w:szCs w:val="28"/>
              </w:rPr>
              <w:t>с 9.00-16</w:t>
            </w:r>
            <w:r w:rsidR="002A3985">
              <w:rPr>
                <w:rFonts w:ascii="Times New Roman" w:hAnsi="Times New Roman" w:cs="Times New Roman"/>
                <w:sz w:val="28"/>
                <w:szCs w:val="28"/>
                <w:lang w:val="en-US"/>
              </w:rPr>
              <w:t>.</w:t>
            </w:r>
            <w:r>
              <w:rPr>
                <w:rFonts w:ascii="Times New Roman" w:hAnsi="Times New Roman" w:cs="Times New Roman"/>
                <w:sz w:val="28"/>
                <w:szCs w:val="28"/>
              </w:rPr>
              <w:t>00</w:t>
            </w:r>
          </w:p>
          <w:p w:rsidR="00DF10A8" w:rsidRPr="002106E5" w:rsidRDefault="00DF10A8" w:rsidP="00D94E98">
            <w:pPr>
              <w:spacing w:after="0"/>
              <w:rPr>
                <w:rFonts w:ascii="Times New Roman" w:hAnsi="Times New Roman" w:cs="Times New Roman"/>
                <w:sz w:val="28"/>
                <w:szCs w:val="28"/>
              </w:rPr>
            </w:pPr>
          </w:p>
        </w:tc>
      </w:tr>
      <w:tr w:rsidR="00DF10A8" w:rsidRPr="002106E5" w:rsidTr="00195166">
        <w:tc>
          <w:tcPr>
            <w:tcW w:w="3596" w:type="dxa"/>
          </w:tcPr>
          <w:p w:rsidR="00DF10A8" w:rsidRDefault="00DF10A8" w:rsidP="00123C13">
            <w:pPr>
              <w:spacing w:after="0"/>
              <w:rPr>
                <w:rFonts w:ascii="Times New Roman" w:hAnsi="Times New Roman" w:cs="Times New Roman"/>
                <w:sz w:val="28"/>
                <w:szCs w:val="28"/>
              </w:rPr>
            </w:pPr>
            <w:r>
              <w:rPr>
                <w:rFonts w:ascii="Times New Roman" w:hAnsi="Times New Roman" w:cs="Times New Roman"/>
                <w:sz w:val="28"/>
                <w:szCs w:val="28"/>
              </w:rPr>
              <w:t>Управление федеральной миграционной службы</w:t>
            </w:r>
          </w:p>
          <w:p w:rsidR="00DF10A8" w:rsidRDefault="00DF10A8" w:rsidP="00123C13">
            <w:pPr>
              <w:spacing w:after="0"/>
              <w:rPr>
                <w:rFonts w:ascii="Times New Roman" w:hAnsi="Times New Roman" w:cs="Times New Roman"/>
                <w:sz w:val="28"/>
                <w:szCs w:val="28"/>
              </w:rPr>
            </w:pPr>
          </w:p>
          <w:p w:rsidR="00DF10A8" w:rsidRDefault="00DF10A8" w:rsidP="00123C13">
            <w:pPr>
              <w:spacing w:after="0"/>
              <w:rPr>
                <w:rFonts w:ascii="Times New Roman" w:hAnsi="Times New Roman" w:cs="Times New Roman"/>
                <w:sz w:val="28"/>
                <w:szCs w:val="28"/>
              </w:rPr>
            </w:pPr>
          </w:p>
          <w:p w:rsidR="00DF10A8" w:rsidRDefault="00DF10A8" w:rsidP="00123C13">
            <w:pPr>
              <w:spacing w:after="0"/>
              <w:rPr>
                <w:rFonts w:ascii="Times New Roman" w:hAnsi="Times New Roman" w:cs="Times New Roman"/>
                <w:sz w:val="28"/>
                <w:szCs w:val="28"/>
              </w:rPr>
            </w:pPr>
          </w:p>
          <w:p w:rsidR="00DF10A8" w:rsidRDefault="00DF10A8" w:rsidP="00123C13">
            <w:pPr>
              <w:spacing w:after="0"/>
              <w:rPr>
                <w:rFonts w:ascii="Times New Roman" w:hAnsi="Times New Roman" w:cs="Times New Roman"/>
                <w:sz w:val="28"/>
                <w:szCs w:val="28"/>
              </w:rPr>
            </w:pPr>
          </w:p>
          <w:p w:rsidR="00DF10A8" w:rsidRDefault="00DF10A8" w:rsidP="00123C13">
            <w:pPr>
              <w:spacing w:after="0"/>
              <w:rPr>
                <w:rFonts w:ascii="Times New Roman" w:hAnsi="Times New Roman" w:cs="Times New Roman"/>
                <w:sz w:val="28"/>
                <w:szCs w:val="28"/>
              </w:rPr>
            </w:pPr>
          </w:p>
          <w:p w:rsidR="00DF10A8" w:rsidRDefault="00DF10A8" w:rsidP="00123C13">
            <w:pPr>
              <w:spacing w:after="0"/>
              <w:rPr>
                <w:rFonts w:ascii="Times New Roman" w:hAnsi="Times New Roman" w:cs="Times New Roman"/>
                <w:sz w:val="28"/>
                <w:szCs w:val="28"/>
              </w:rPr>
            </w:pPr>
          </w:p>
          <w:p w:rsidR="00C06CAD" w:rsidRDefault="00DF10A8" w:rsidP="00C06CAD">
            <w:pPr>
              <w:spacing w:after="0"/>
              <w:rPr>
                <w:rFonts w:ascii="Times New Roman" w:hAnsi="Times New Roman" w:cs="Times New Roman"/>
                <w:sz w:val="28"/>
                <w:szCs w:val="28"/>
              </w:rPr>
            </w:pPr>
            <w:r>
              <w:rPr>
                <w:rFonts w:ascii="Times New Roman" w:hAnsi="Times New Roman" w:cs="Times New Roman"/>
                <w:sz w:val="28"/>
                <w:szCs w:val="28"/>
              </w:rPr>
              <w:t xml:space="preserve">ОУФМС </w:t>
            </w:r>
            <w:r w:rsidR="00C06CAD">
              <w:rPr>
                <w:rFonts w:ascii="Times New Roman" w:hAnsi="Times New Roman" w:cs="Times New Roman"/>
                <w:sz w:val="28"/>
                <w:szCs w:val="28"/>
              </w:rPr>
              <w:t xml:space="preserve">в  </w:t>
            </w:r>
            <w:proofErr w:type="spellStart"/>
            <w:r w:rsidR="00C06CAD">
              <w:rPr>
                <w:rFonts w:ascii="Times New Roman" w:hAnsi="Times New Roman" w:cs="Times New Roman"/>
                <w:sz w:val="28"/>
                <w:szCs w:val="28"/>
              </w:rPr>
              <w:t>Зенковском</w:t>
            </w:r>
            <w:proofErr w:type="spellEnd"/>
            <w:r w:rsidR="00C06CAD">
              <w:rPr>
                <w:rFonts w:ascii="Times New Roman" w:hAnsi="Times New Roman" w:cs="Times New Roman"/>
                <w:sz w:val="28"/>
                <w:szCs w:val="28"/>
              </w:rPr>
              <w:t xml:space="preserve"> районе  </w:t>
            </w:r>
          </w:p>
          <w:p w:rsidR="00DF10A8" w:rsidRDefault="00C06CAD" w:rsidP="00C06CAD">
            <w:pPr>
              <w:spacing w:after="0"/>
              <w:rPr>
                <w:rFonts w:ascii="Times New Roman" w:hAnsi="Times New Roman" w:cs="Times New Roman"/>
                <w:sz w:val="28"/>
                <w:szCs w:val="28"/>
              </w:rPr>
            </w:pPr>
            <w:r>
              <w:rPr>
                <w:rFonts w:ascii="Times New Roman" w:hAnsi="Times New Roman" w:cs="Times New Roman"/>
                <w:sz w:val="28"/>
                <w:szCs w:val="28"/>
              </w:rPr>
              <w:t>н</w:t>
            </w:r>
            <w:r w:rsidR="00DF10A8">
              <w:rPr>
                <w:rFonts w:ascii="Times New Roman" w:hAnsi="Times New Roman" w:cs="Times New Roman"/>
                <w:sz w:val="28"/>
                <w:szCs w:val="28"/>
              </w:rPr>
              <w:t xml:space="preserve">ачальник Николаенко Людмила </w:t>
            </w:r>
            <w:proofErr w:type="spellStart"/>
            <w:r w:rsidR="00DF10A8">
              <w:rPr>
                <w:rFonts w:ascii="Times New Roman" w:hAnsi="Times New Roman" w:cs="Times New Roman"/>
                <w:sz w:val="28"/>
                <w:szCs w:val="28"/>
              </w:rPr>
              <w:t>Вдадимировна</w:t>
            </w:r>
            <w:proofErr w:type="spellEnd"/>
          </w:p>
          <w:p w:rsidR="00C06CAD" w:rsidRDefault="00C06CAD" w:rsidP="00C06CAD">
            <w:pPr>
              <w:spacing w:after="0"/>
              <w:rPr>
                <w:rFonts w:ascii="Times New Roman" w:hAnsi="Times New Roman" w:cs="Times New Roman"/>
                <w:sz w:val="28"/>
                <w:szCs w:val="28"/>
              </w:rPr>
            </w:pPr>
          </w:p>
          <w:p w:rsidR="00C06CAD" w:rsidRDefault="00C06CAD" w:rsidP="00C06CAD">
            <w:pPr>
              <w:spacing w:after="0"/>
              <w:rPr>
                <w:rFonts w:ascii="Times New Roman" w:hAnsi="Times New Roman" w:cs="Times New Roman"/>
                <w:sz w:val="28"/>
                <w:szCs w:val="28"/>
              </w:rPr>
            </w:pPr>
            <w:r>
              <w:rPr>
                <w:rFonts w:ascii="Times New Roman" w:hAnsi="Times New Roman" w:cs="Times New Roman"/>
                <w:sz w:val="28"/>
                <w:szCs w:val="28"/>
              </w:rPr>
              <w:t xml:space="preserve">ОУФМС отделение № 2 в Центральном районе начальник </w:t>
            </w:r>
            <w:proofErr w:type="spellStart"/>
            <w:r>
              <w:rPr>
                <w:rFonts w:ascii="Times New Roman" w:hAnsi="Times New Roman" w:cs="Times New Roman"/>
                <w:sz w:val="28"/>
                <w:szCs w:val="28"/>
              </w:rPr>
              <w:t>Сатонкина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Эмилия</w:t>
            </w:r>
            <w:proofErr w:type="spellEnd"/>
            <w:r>
              <w:rPr>
                <w:rFonts w:ascii="Times New Roman" w:hAnsi="Times New Roman" w:cs="Times New Roman"/>
                <w:sz w:val="28"/>
                <w:szCs w:val="28"/>
              </w:rPr>
              <w:t xml:space="preserve"> Петровна</w:t>
            </w:r>
          </w:p>
          <w:p w:rsidR="00C06CAD" w:rsidRDefault="00C06CAD" w:rsidP="00C06CAD">
            <w:pPr>
              <w:spacing w:after="0"/>
              <w:rPr>
                <w:rFonts w:ascii="Times New Roman" w:hAnsi="Times New Roman" w:cs="Times New Roman"/>
                <w:sz w:val="28"/>
                <w:szCs w:val="28"/>
              </w:rPr>
            </w:pPr>
          </w:p>
          <w:p w:rsidR="00C06CAD" w:rsidRDefault="00C06CAD" w:rsidP="00C06CAD">
            <w:pPr>
              <w:spacing w:after="0"/>
              <w:rPr>
                <w:rFonts w:ascii="Times New Roman" w:hAnsi="Times New Roman" w:cs="Times New Roman"/>
                <w:sz w:val="28"/>
                <w:szCs w:val="28"/>
              </w:rPr>
            </w:pPr>
            <w:r>
              <w:rPr>
                <w:rFonts w:ascii="Times New Roman" w:hAnsi="Times New Roman" w:cs="Times New Roman"/>
                <w:sz w:val="28"/>
                <w:szCs w:val="28"/>
              </w:rPr>
              <w:t xml:space="preserve">ОУФМС в Центральном районе начальник </w:t>
            </w:r>
            <w:proofErr w:type="spellStart"/>
            <w:r>
              <w:rPr>
                <w:rFonts w:ascii="Times New Roman" w:hAnsi="Times New Roman" w:cs="Times New Roman"/>
                <w:sz w:val="28"/>
                <w:szCs w:val="28"/>
              </w:rPr>
              <w:t>Сотлейкина</w:t>
            </w:r>
            <w:proofErr w:type="spellEnd"/>
            <w:r>
              <w:rPr>
                <w:rFonts w:ascii="Times New Roman" w:hAnsi="Times New Roman" w:cs="Times New Roman"/>
                <w:sz w:val="28"/>
                <w:szCs w:val="28"/>
              </w:rPr>
              <w:t xml:space="preserve"> Ирина Владимировна</w:t>
            </w: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r>
              <w:rPr>
                <w:rFonts w:ascii="Times New Roman" w:hAnsi="Times New Roman" w:cs="Times New Roman"/>
                <w:sz w:val="28"/>
                <w:szCs w:val="28"/>
              </w:rPr>
              <w:t xml:space="preserve">ОУФМС № 1 в Центральном районе начальник </w:t>
            </w:r>
            <w:proofErr w:type="spellStart"/>
            <w:r>
              <w:rPr>
                <w:rFonts w:ascii="Times New Roman" w:hAnsi="Times New Roman" w:cs="Times New Roman"/>
                <w:sz w:val="28"/>
                <w:szCs w:val="28"/>
              </w:rPr>
              <w:t>Шпетко</w:t>
            </w:r>
            <w:proofErr w:type="spellEnd"/>
            <w:r>
              <w:rPr>
                <w:rFonts w:ascii="Times New Roman" w:hAnsi="Times New Roman" w:cs="Times New Roman"/>
                <w:sz w:val="28"/>
                <w:szCs w:val="28"/>
              </w:rPr>
              <w:t xml:space="preserve"> Марина Васильевна</w:t>
            </w: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r>
              <w:rPr>
                <w:rFonts w:ascii="Times New Roman" w:hAnsi="Times New Roman" w:cs="Times New Roman"/>
                <w:sz w:val="28"/>
                <w:szCs w:val="28"/>
              </w:rPr>
              <w:t xml:space="preserve">ОУФМС в Рудничном районе начальник </w:t>
            </w:r>
            <w:proofErr w:type="spellStart"/>
            <w:r>
              <w:rPr>
                <w:rFonts w:ascii="Times New Roman" w:hAnsi="Times New Roman" w:cs="Times New Roman"/>
                <w:sz w:val="28"/>
                <w:szCs w:val="28"/>
              </w:rPr>
              <w:t>Каумова</w:t>
            </w:r>
            <w:proofErr w:type="spellEnd"/>
            <w:r>
              <w:rPr>
                <w:rFonts w:ascii="Times New Roman" w:hAnsi="Times New Roman" w:cs="Times New Roman"/>
                <w:sz w:val="28"/>
                <w:szCs w:val="28"/>
              </w:rPr>
              <w:t xml:space="preserve"> Светлана Викторовн</w:t>
            </w:r>
            <w:r w:rsidR="00D17149">
              <w:rPr>
                <w:rFonts w:ascii="Times New Roman" w:hAnsi="Times New Roman" w:cs="Times New Roman"/>
                <w:sz w:val="28"/>
                <w:szCs w:val="28"/>
              </w:rPr>
              <w:t>а</w:t>
            </w:r>
          </w:p>
          <w:p w:rsidR="0003165C" w:rsidRDefault="0003165C" w:rsidP="00C06CAD">
            <w:pPr>
              <w:spacing w:after="0"/>
              <w:rPr>
                <w:rFonts w:ascii="Times New Roman" w:hAnsi="Times New Roman" w:cs="Times New Roman"/>
                <w:sz w:val="28"/>
                <w:szCs w:val="28"/>
              </w:rPr>
            </w:pPr>
          </w:p>
        </w:tc>
        <w:tc>
          <w:tcPr>
            <w:tcW w:w="2835" w:type="dxa"/>
          </w:tcPr>
          <w:p w:rsidR="00DF10A8" w:rsidRDefault="00DF10A8" w:rsidP="00DF10A8">
            <w:pPr>
              <w:spacing w:after="0"/>
              <w:rPr>
                <w:rFonts w:ascii="Times New Roman" w:hAnsi="Times New Roman" w:cs="Times New Roman"/>
                <w:sz w:val="28"/>
                <w:szCs w:val="28"/>
              </w:rPr>
            </w:pPr>
            <w:r>
              <w:rPr>
                <w:rFonts w:ascii="Times New Roman" w:hAnsi="Times New Roman" w:cs="Times New Roman"/>
                <w:sz w:val="28"/>
                <w:szCs w:val="28"/>
              </w:rPr>
              <w:lastRenderedPageBreak/>
              <w:t>Получение гражданства, паспорта,  оформление регистрации по месту жительства частный сектор.</w:t>
            </w:r>
          </w:p>
          <w:p w:rsidR="00DF10A8" w:rsidRDefault="00DF10A8" w:rsidP="00DF10A8">
            <w:pPr>
              <w:spacing w:after="0"/>
              <w:rPr>
                <w:rFonts w:ascii="Times New Roman" w:hAnsi="Times New Roman" w:cs="Times New Roman"/>
                <w:sz w:val="28"/>
                <w:szCs w:val="28"/>
              </w:rPr>
            </w:pPr>
          </w:p>
          <w:p w:rsidR="00DF10A8" w:rsidRDefault="00DF10A8" w:rsidP="00DF10A8">
            <w:pPr>
              <w:spacing w:after="0"/>
              <w:rPr>
                <w:rFonts w:ascii="Times New Roman" w:hAnsi="Times New Roman" w:cs="Times New Roman"/>
                <w:sz w:val="28"/>
                <w:szCs w:val="28"/>
              </w:rPr>
            </w:pPr>
          </w:p>
        </w:tc>
        <w:tc>
          <w:tcPr>
            <w:tcW w:w="4108" w:type="dxa"/>
          </w:tcPr>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p>
          <w:p w:rsidR="00DF10A8" w:rsidRDefault="00DF10A8" w:rsidP="002106E5">
            <w:pPr>
              <w:spacing w:after="0"/>
              <w:rPr>
                <w:rFonts w:ascii="Times New Roman" w:hAnsi="Times New Roman" w:cs="Times New Roman"/>
                <w:sz w:val="28"/>
                <w:szCs w:val="28"/>
              </w:rPr>
            </w:pPr>
            <w:r>
              <w:rPr>
                <w:rFonts w:ascii="Times New Roman" w:hAnsi="Times New Roman" w:cs="Times New Roman"/>
                <w:sz w:val="28"/>
                <w:szCs w:val="28"/>
              </w:rPr>
              <w:t xml:space="preserve">653002,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рокопьевская</w:t>
            </w:r>
            <w:proofErr w:type="spellEnd"/>
            <w:r>
              <w:rPr>
                <w:rFonts w:ascii="Times New Roman" w:hAnsi="Times New Roman" w:cs="Times New Roman"/>
                <w:sz w:val="28"/>
                <w:szCs w:val="28"/>
              </w:rPr>
              <w:t xml:space="preserve">, 58 </w:t>
            </w:r>
          </w:p>
          <w:p w:rsidR="00DF10A8" w:rsidRDefault="00DF10A8" w:rsidP="002106E5">
            <w:pPr>
              <w:spacing w:after="0"/>
              <w:rPr>
                <w:rFonts w:ascii="Times New Roman" w:hAnsi="Times New Roman" w:cs="Times New Roman"/>
                <w:sz w:val="28"/>
                <w:szCs w:val="28"/>
              </w:rPr>
            </w:pPr>
            <w:r>
              <w:rPr>
                <w:rFonts w:ascii="Times New Roman" w:hAnsi="Times New Roman" w:cs="Times New Roman"/>
                <w:sz w:val="28"/>
                <w:szCs w:val="28"/>
              </w:rPr>
              <w:t>Тел. 61-48-96</w:t>
            </w:r>
          </w:p>
          <w:p w:rsidR="00C06CAD" w:rsidRDefault="00C06CAD" w:rsidP="002106E5">
            <w:pPr>
              <w:spacing w:after="0"/>
              <w:rPr>
                <w:rFonts w:ascii="Times New Roman" w:hAnsi="Times New Roman" w:cs="Times New Roman"/>
                <w:sz w:val="28"/>
                <w:szCs w:val="28"/>
              </w:rPr>
            </w:pPr>
          </w:p>
          <w:p w:rsidR="00C06CAD" w:rsidRDefault="00C06CAD" w:rsidP="002106E5">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p>
          <w:p w:rsidR="00C06CAD" w:rsidRDefault="00C06CAD" w:rsidP="00C06CAD">
            <w:pPr>
              <w:spacing w:after="0"/>
              <w:rPr>
                <w:rFonts w:ascii="Times New Roman" w:hAnsi="Times New Roman" w:cs="Times New Roman"/>
                <w:sz w:val="28"/>
                <w:szCs w:val="28"/>
              </w:rPr>
            </w:pPr>
            <w:r>
              <w:rPr>
                <w:rFonts w:ascii="Times New Roman" w:hAnsi="Times New Roman" w:cs="Times New Roman"/>
                <w:sz w:val="28"/>
                <w:szCs w:val="28"/>
              </w:rPr>
              <w:t>653036, ул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удничная, 2</w:t>
            </w:r>
          </w:p>
          <w:p w:rsidR="00C06CAD" w:rsidRDefault="00C06CAD" w:rsidP="00C06CAD">
            <w:pPr>
              <w:spacing w:after="0"/>
              <w:rPr>
                <w:rFonts w:ascii="Times New Roman" w:hAnsi="Times New Roman" w:cs="Times New Roman"/>
                <w:sz w:val="28"/>
                <w:szCs w:val="28"/>
              </w:rPr>
            </w:pPr>
            <w:r>
              <w:rPr>
                <w:rFonts w:ascii="Times New Roman" w:hAnsi="Times New Roman" w:cs="Times New Roman"/>
                <w:sz w:val="28"/>
                <w:szCs w:val="28"/>
              </w:rPr>
              <w:t>Тел. 61-45-82</w:t>
            </w:r>
          </w:p>
          <w:p w:rsidR="00C06CAD" w:rsidRDefault="00C06CAD" w:rsidP="00C06CAD">
            <w:pPr>
              <w:spacing w:after="0"/>
              <w:rPr>
                <w:rFonts w:ascii="Times New Roman" w:hAnsi="Times New Roman" w:cs="Times New Roman"/>
                <w:sz w:val="28"/>
                <w:szCs w:val="28"/>
              </w:rPr>
            </w:pPr>
          </w:p>
          <w:p w:rsidR="00C06CAD" w:rsidRDefault="00C06CAD" w:rsidP="00C06CAD">
            <w:pPr>
              <w:spacing w:after="0"/>
              <w:rPr>
                <w:rFonts w:ascii="Times New Roman" w:hAnsi="Times New Roman" w:cs="Times New Roman"/>
                <w:sz w:val="28"/>
                <w:szCs w:val="28"/>
              </w:rPr>
            </w:pPr>
          </w:p>
          <w:p w:rsidR="00C06CAD" w:rsidRDefault="00C06CAD" w:rsidP="00C06CAD">
            <w:pPr>
              <w:spacing w:after="0"/>
              <w:rPr>
                <w:rFonts w:ascii="Times New Roman" w:hAnsi="Times New Roman" w:cs="Times New Roman"/>
                <w:sz w:val="28"/>
                <w:szCs w:val="28"/>
              </w:rPr>
            </w:pPr>
          </w:p>
          <w:p w:rsidR="00C06CAD" w:rsidRDefault="0009467A" w:rsidP="00C06CAD">
            <w:pPr>
              <w:spacing w:after="0"/>
              <w:rPr>
                <w:rFonts w:ascii="Times New Roman" w:hAnsi="Times New Roman" w:cs="Times New Roman"/>
                <w:sz w:val="28"/>
                <w:szCs w:val="28"/>
              </w:rPr>
            </w:pPr>
            <w:r>
              <w:rPr>
                <w:rFonts w:ascii="Times New Roman" w:hAnsi="Times New Roman" w:cs="Times New Roman"/>
                <w:sz w:val="28"/>
                <w:szCs w:val="28"/>
              </w:rPr>
              <w:t>653000, ул.К.Либкнехта, 4</w:t>
            </w:r>
          </w:p>
          <w:p w:rsidR="0009467A" w:rsidRDefault="0009467A" w:rsidP="00C06CAD">
            <w:pPr>
              <w:spacing w:after="0"/>
              <w:rPr>
                <w:rFonts w:ascii="Times New Roman" w:hAnsi="Times New Roman" w:cs="Times New Roman"/>
                <w:sz w:val="28"/>
                <w:szCs w:val="28"/>
              </w:rPr>
            </w:pPr>
            <w:r>
              <w:rPr>
                <w:rFonts w:ascii="Times New Roman" w:hAnsi="Times New Roman" w:cs="Times New Roman"/>
                <w:sz w:val="28"/>
                <w:szCs w:val="28"/>
              </w:rPr>
              <w:t>Тел. 61-00-31</w:t>
            </w: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r>
              <w:rPr>
                <w:rFonts w:ascii="Times New Roman" w:hAnsi="Times New Roman" w:cs="Times New Roman"/>
                <w:sz w:val="28"/>
                <w:szCs w:val="28"/>
              </w:rPr>
              <w:t>653007, ул.К.Либкнехта, 4</w:t>
            </w:r>
          </w:p>
          <w:p w:rsidR="001D079A" w:rsidRDefault="001D079A" w:rsidP="001D079A">
            <w:pPr>
              <w:spacing w:after="0"/>
              <w:rPr>
                <w:rFonts w:ascii="Times New Roman" w:hAnsi="Times New Roman" w:cs="Times New Roman"/>
                <w:sz w:val="28"/>
                <w:szCs w:val="28"/>
              </w:rPr>
            </w:pPr>
            <w:r>
              <w:rPr>
                <w:rFonts w:ascii="Times New Roman" w:hAnsi="Times New Roman" w:cs="Times New Roman"/>
                <w:sz w:val="28"/>
                <w:szCs w:val="28"/>
              </w:rPr>
              <w:t>Тел. 61-00-31</w:t>
            </w: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p>
          <w:p w:rsidR="0009467A" w:rsidRDefault="0009467A" w:rsidP="00C06CAD">
            <w:pPr>
              <w:spacing w:after="0"/>
              <w:rPr>
                <w:rFonts w:ascii="Times New Roman" w:hAnsi="Times New Roman" w:cs="Times New Roman"/>
                <w:sz w:val="28"/>
                <w:szCs w:val="28"/>
              </w:rPr>
            </w:pPr>
          </w:p>
          <w:p w:rsidR="0009467A" w:rsidRDefault="0009467A" w:rsidP="0009467A">
            <w:pPr>
              <w:spacing w:after="0"/>
              <w:rPr>
                <w:rFonts w:ascii="Times New Roman" w:hAnsi="Times New Roman" w:cs="Times New Roman"/>
                <w:sz w:val="28"/>
                <w:szCs w:val="28"/>
              </w:rPr>
            </w:pPr>
            <w:r>
              <w:rPr>
                <w:rFonts w:ascii="Times New Roman" w:hAnsi="Times New Roman" w:cs="Times New Roman"/>
                <w:sz w:val="28"/>
                <w:szCs w:val="28"/>
              </w:rPr>
              <w:t>653007, ул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сенина, 1</w:t>
            </w:r>
          </w:p>
          <w:p w:rsidR="0009467A" w:rsidRDefault="0009467A" w:rsidP="0009467A">
            <w:pPr>
              <w:spacing w:after="0"/>
              <w:rPr>
                <w:rFonts w:ascii="Times New Roman" w:hAnsi="Times New Roman" w:cs="Times New Roman"/>
                <w:sz w:val="28"/>
                <w:szCs w:val="28"/>
              </w:rPr>
            </w:pPr>
            <w:r>
              <w:rPr>
                <w:rFonts w:ascii="Times New Roman" w:hAnsi="Times New Roman" w:cs="Times New Roman"/>
                <w:sz w:val="28"/>
                <w:szCs w:val="28"/>
              </w:rPr>
              <w:t>Тел. 62-64-94</w:t>
            </w:r>
          </w:p>
          <w:p w:rsidR="00C06CAD" w:rsidRDefault="00C06CAD" w:rsidP="00C06CAD">
            <w:pPr>
              <w:spacing w:after="0"/>
              <w:rPr>
                <w:rFonts w:ascii="Times New Roman" w:hAnsi="Times New Roman" w:cs="Times New Roman"/>
                <w:sz w:val="28"/>
                <w:szCs w:val="28"/>
              </w:rPr>
            </w:pPr>
          </w:p>
        </w:tc>
      </w:tr>
      <w:tr w:rsidR="002A3985" w:rsidRPr="002106E5" w:rsidTr="00195166">
        <w:tc>
          <w:tcPr>
            <w:tcW w:w="3596" w:type="dxa"/>
          </w:tcPr>
          <w:p w:rsidR="002A3985" w:rsidRPr="00932399" w:rsidRDefault="002A3985" w:rsidP="00932399">
            <w:pPr>
              <w:numPr>
                <w:ilvl w:val="0"/>
                <w:numId w:val="22"/>
              </w:numPr>
              <w:spacing w:line="240" w:lineRule="auto"/>
              <w:ind w:left="0"/>
              <w:rPr>
                <w:rStyle w:val="ad"/>
                <w:rFonts w:ascii="Times New Roman" w:hAnsi="Times New Roman" w:cs="Times New Roman"/>
                <w:bCs w:val="0"/>
                <w:sz w:val="28"/>
                <w:szCs w:val="18"/>
              </w:rPr>
            </w:pPr>
            <w:r w:rsidRPr="002A3985">
              <w:rPr>
                <w:rStyle w:val="ad"/>
                <w:rFonts w:ascii="Times New Roman" w:hAnsi="Times New Roman" w:cs="Times New Roman"/>
                <w:b w:val="0"/>
                <w:sz w:val="28"/>
                <w:szCs w:val="18"/>
                <w:bdr w:val="none" w:sz="0" w:space="0" w:color="auto" w:frame="1"/>
              </w:rPr>
              <w:lastRenderedPageBreak/>
              <w:t>Г</w:t>
            </w:r>
            <w:r w:rsidR="0003165C">
              <w:rPr>
                <w:rStyle w:val="ad"/>
                <w:rFonts w:ascii="Times New Roman" w:hAnsi="Times New Roman" w:cs="Times New Roman"/>
                <w:b w:val="0"/>
                <w:sz w:val="28"/>
                <w:szCs w:val="18"/>
                <w:bdr w:val="none" w:sz="0" w:space="0" w:color="auto" w:frame="1"/>
              </w:rPr>
              <w:t>У «Служба</w:t>
            </w:r>
            <w:r w:rsidRPr="002A3985">
              <w:rPr>
                <w:rStyle w:val="ad"/>
                <w:rFonts w:ascii="Times New Roman" w:hAnsi="Times New Roman" w:cs="Times New Roman"/>
                <w:b w:val="0"/>
                <w:sz w:val="28"/>
                <w:szCs w:val="18"/>
                <w:bdr w:val="none" w:sz="0" w:space="0" w:color="auto" w:frame="1"/>
              </w:rPr>
              <w:t xml:space="preserve"> единого заказчика</w:t>
            </w:r>
            <w:r w:rsidR="0003165C">
              <w:rPr>
                <w:rStyle w:val="ad"/>
                <w:rFonts w:ascii="Times New Roman" w:hAnsi="Times New Roman" w:cs="Times New Roman"/>
                <w:b w:val="0"/>
                <w:sz w:val="28"/>
                <w:szCs w:val="18"/>
                <w:bdr w:val="none" w:sz="0" w:space="0" w:color="auto" w:frame="1"/>
              </w:rPr>
              <w:t>»</w:t>
            </w:r>
            <w:r w:rsidRPr="002A3985">
              <w:rPr>
                <w:rStyle w:val="ad"/>
                <w:rFonts w:ascii="Times New Roman" w:hAnsi="Times New Roman" w:cs="Times New Roman"/>
                <w:b w:val="0"/>
                <w:sz w:val="28"/>
                <w:szCs w:val="18"/>
                <w:bdr w:val="none" w:sz="0" w:space="0" w:color="auto" w:frame="1"/>
              </w:rPr>
              <w:t xml:space="preserve"> </w:t>
            </w:r>
          </w:p>
          <w:p w:rsidR="00932399" w:rsidRDefault="00932399" w:rsidP="00932399">
            <w:pPr>
              <w:spacing w:line="240" w:lineRule="auto"/>
              <w:rPr>
                <w:rStyle w:val="ad"/>
                <w:b w:val="0"/>
                <w:bdr w:val="none" w:sz="0" w:space="0" w:color="auto" w:frame="1"/>
              </w:rPr>
            </w:pPr>
          </w:p>
          <w:p w:rsidR="0003165C" w:rsidRDefault="0003165C" w:rsidP="00932399">
            <w:pPr>
              <w:spacing w:line="240" w:lineRule="auto"/>
              <w:rPr>
                <w:rStyle w:val="ad"/>
                <w:b w:val="0"/>
                <w:bdr w:val="none" w:sz="0" w:space="0" w:color="auto" w:frame="1"/>
              </w:rPr>
            </w:pPr>
          </w:p>
          <w:p w:rsidR="0003165C" w:rsidRDefault="0003165C" w:rsidP="00932399">
            <w:pPr>
              <w:spacing w:line="240" w:lineRule="auto"/>
              <w:rPr>
                <w:rStyle w:val="ad"/>
                <w:b w:val="0"/>
                <w:bdr w:val="none" w:sz="0" w:space="0" w:color="auto" w:frame="1"/>
              </w:rPr>
            </w:pPr>
          </w:p>
          <w:p w:rsidR="0003165C" w:rsidRDefault="0003165C" w:rsidP="00932399">
            <w:pPr>
              <w:spacing w:line="240" w:lineRule="auto"/>
              <w:rPr>
                <w:rStyle w:val="ad"/>
                <w:b w:val="0"/>
                <w:bdr w:val="none" w:sz="0" w:space="0" w:color="auto" w:frame="1"/>
              </w:rPr>
            </w:pPr>
          </w:p>
          <w:p w:rsidR="0003165C" w:rsidRDefault="0003165C" w:rsidP="00932399">
            <w:pPr>
              <w:spacing w:line="240" w:lineRule="auto"/>
              <w:rPr>
                <w:rStyle w:val="ad"/>
                <w:b w:val="0"/>
                <w:bdr w:val="none" w:sz="0" w:space="0" w:color="auto" w:frame="1"/>
              </w:rPr>
            </w:pPr>
          </w:p>
          <w:p w:rsidR="002A3985" w:rsidRDefault="00932399" w:rsidP="00932399">
            <w:pPr>
              <w:numPr>
                <w:ilvl w:val="0"/>
                <w:numId w:val="22"/>
              </w:num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Центральный район </w:t>
            </w:r>
          </w:p>
          <w:p w:rsidR="0003165C" w:rsidRDefault="0003165C" w:rsidP="0003165C">
            <w:pPr>
              <w:pStyle w:val="a9"/>
              <w:rPr>
                <w:rFonts w:ascii="Times New Roman" w:hAnsi="Times New Roman" w:cs="Times New Roman"/>
                <w:sz w:val="28"/>
                <w:szCs w:val="28"/>
              </w:rPr>
            </w:pPr>
          </w:p>
          <w:p w:rsidR="00932399" w:rsidRDefault="0003165C" w:rsidP="00932399">
            <w:pPr>
              <w:numPr>
                <w:ilvl w:val="0"/>
                <w:numId w:val="22"/>
              </w:numPr>
              <w:spacing w:line="240" w:lineRule="auto"/>
              <w:ind w:left="0"/>
              <w:rPr>
                <w:rFonts w:ascii="Times New Roman" w:hAnsi="Times New Roman" w:cs="Times New Roman"/>
                <w:sz w:val="28"/>
                <w:szCs w:val="28"/>
              </w:rPr>
            </w:pPr>
            <w:r>
              <w:rPr>
                <w:rFonts w:ascii="Times New Roman" w:hAnsi="Times New Roman" w:cs="Times New Roman"/>
                <w:sz w:val="28"/>
                <w:szCs w:val="28"/>
              </w:rPr>
              <w:t>Рудничный район</w:t>
            </w:r>
          </w:p>
        </w:tc>
        <w:tc>
          <w:tcPr>
            <w:tcW w:w="2835" w:type="dxa"/>
          </w:tcPr>
          <w:p w:rsidR="002A3985" w:rsidRDefault="00932399" w:rsidP="0003165C">
            <w:pPr>
              <w:spacing w:after="0"/>
              <w:rPr>
                <w:rFonts w:ascii="Times New Roman" w:hAnsi="Times New Roman" w:cs="Times New Roman"/>
                <w:sz w:val="28"/>
                <w:szCs w:val="28"/>
              </w:rPr>
            </w:pPr>
            <w:r>
              <w:rPr>
                <w:rFonts w:ascii="Times New Roman" w:hAnsi="Times New Roman" w:cs="Times New Roman"/>
                <w:sz w:val="28"/>
                <w:szCs w:val="28"/>
              </w:rPr>
              <w:t>Регистрация по месту жительства, получение паспорта</w:t>
            </w:r>
            <w:r w:rsidR="0003165C">
              <w:rPr>
                <w:rFonts w:ascii="Times New Roman" w:hAnsi="Times New Roman" w:cs="Times New Roman"/>
                <w:sz w:val="28"/>
                <w:szCs w:val="28"/>
              </w:rPr>
              <w:t>,  для проживающих в квартирах, пункт приема платежей за коммунальные услуги</w:t>
            </w:r>
            <w:r>
              <w:rPr>
                <w:rFonts w:ascii="Times New Roman" w:hAnsi="Times New Roman" w:cs="Times New Roman"/>
                <w:sz w:val="28"/>
                <w:szCs w:val="28"/>
              </w:rPr>
              <w:t xml:space="preserve"> </w:t>
            </w:r>
          </w:p>
        </w:tc>
        <w:tc>
          <w:tcPr>
            <w:tcW w:w="4108" w:type="dxa"/>
          </w:tcPr>
          <w:p w:rsidR="00932399" w:rsidRDefault="00932399" w:rsidP="00932399">
            <w:pPr>
              <w:spacing w:after="0"/>
              <w:rPr>
                <w:rStyle w:val="apple-converted-space"/>
                <w:color w:val="222222"/>
                <w:sz w:val="19"/>
                <w:szCs w:val="19"/>
                <w:shd w:val="clear" w:color="auto" w:fill="FAFCFF"/>
              </w:rPr>
            </w:pPr>
            <w:r>
              <w:rPr>
                <w:rStyle w:val="apple-converted-space"/>
                <w:color w:val="222222"/>
                <w:sz w:val="19"/>
                <w:szCs w:val="19"/>
                <w:shd w:val="clear" w:color="auto" w:fill="FAFCFF"/>
              </w:rPr>
              <w:t> </w:t>
            </w:r>
          </w:p>
          <w:p w:rsidR="00932399" w:rsidRDefault="00932399"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03165C" w:rsidRDefault="0003165C" w:rsidP="00932399">
            <w:pPr>
              <w:spacing w:after="0"/>
              <w:rPr>
                <w:rStyle w:val="apple-converted-space"/>
                <w:color w:val="222222"/>
                <w:sz w:val="19"/>
                <w:szCs w:val="19"/>
                <w:shd w:val="clear" w:color="auto" w:fill="FAFCFF"/>
              </w:rPr>
            </w:pPr>
          </w:p>
          <w:p w:rsidR="00932399" w:rsidRDefault="00932399" w:rsidP="00932399">
            <w:pPr>
              <w:spacing w:after="0"/>
              <w:rPr>
                <w:rStyle w:val="apple-converted-space"/>
                <w:color w:val="222222"/>
                <w:sz w:val="19"/>
                <w:szCs w:val="19"/>
                <w:shd w:val="clear" w:color="auto" w:fill="FAFCFF"/>
              </w:rPr>
            </w:pPr>
          </w:p>
          <w:p w:rsidR="00932399" w:rsidRDefault="00932399" w:rsidP="00932399">
            <w:pPr>
              <w:spacing w:after="0"/>
              <w:rPr>
                <w:rStyle w:val="apple-converted-space"/>
                <w:color w:val="222222"/>
                <w:sz w:val="19"/>
                <w:szCs w:val="19"/>
                <w:shd w:val="clear" w:color="auto" w:fill="FAFCFF"/>
              </w:rPr>
            </w:pPr>
          </w:p>
          <w:p w:rsidR="00932399" w:rsidRDefault="00932399" w:rsidP="00932399">
            <w:pPr>
              <w:spacing w:after="0"/>
              <w:rPr>
                <w:rStyle w:val="apple-converted-space"/>
                <w:color w:val="222222"/>
                <w:sz w:val="19"/>
                <w:szCs w:val="19"/>
                <w:shd w:val="clear" w:color="auto" w:fill="FAFCFF"/>
              </w:rPr>
            </w:pPr>
          </w:p>
          <w:p w:rsidR="00932399" w:rsidRPr="00932399" w:rsidRDefault="00932399" w:rsidP="00932399">
            <w:pPr>
              <w:spacing w:after="0"/>
              <w:rPr>
                <w:rStyle w:val="apple-converted-space"/>
                <w:color w:val="222222"/>
                <w:sz w:val="19"/>
                <w:szCs w:val="19"/>
                <w:shd w:val="clear" w:color="auto" w:fill="FAFCFF"/>
              </w:rPr>
            </w:pPr>
            <w:r>
              <w:rPr>
                <w:rStyle w:val="apple-converted-space"/>
                <w:rFonts w:ascii="Times New Roman" w:hAnsi="Times New Roman" w:cs="Times New Roman"/>
                <w:sz w:val="28"/>
                <w:szCs w:val="28"/>
                <w:shd w:val="clear" w:color="auto" w:fill="FAFCFF"/>
              </w:rPr>
              <w:t>653000,</w:t>
            </w:r>
            <w:r w:rsidR="0003165C">
              <w:rPr>
                <w:rStyle w:val="apple-converted-space"/>
                <w:rFonts w:ascii="Times New Roman" w:hAnsi="Times New Roman" w:cs="Times New Roman"/>
                <w:sz w:val="28"/>
                <w:szCs w:val="28"/>
                <w:shd w:val="clear" w:color="auto" w:fill="FAFCFF"/>
              </w:rPr>
              <w:t xml:space="preserve"> </w:t>
            </w:r>
            <w:proofErr w:type="spellStart"/>
            <w:r>
              <w:rPr>
                <w:rStyle w:val="apple-converted-space"/>
                <w:rFonts w:ascii="Times New Roman" w:hAnsi="Times New Roman" w:cs="Times New Roman"/>
                <w:sz w:val="28"/>
                <w:szCs w:val="28"/>
                <w:shd w:val="clear" w:color="auto" w:fill="FAFCFF"/>
              </w:rPr>
              <w:t>пр-т</w:t>
            </w:r>
            <w:proofErr w:type="spellEnd"/>
            <w:r>
              <w:rPr>
                <w:rStyle w:val="apple-converted-space"/>
                <w:rFonts w:ascii="Times New Roman" w:hAnsi="Times New Roman" w:cs="Times New Roman"/>
                <w:sz w:val="28"/>
                <w:szCs w:val="28"/>
                <w:shd w:val="clear" w:color="auto" w:fill="FAFCFF"/>
              </w:rPr>
              <w:t xml:space="preserve"> Шахтеров, 2</w:t>
            </w:r>
          </w:p>
          <w:p w:rsidR="002A3985" w:rsidRDefault="00932399" w:rsidP="00932399">
            <w:pPr>
              <w:spacing w:after="0"/>
              <w:rPr>
                <w:rFonts w:ascii="Times New Roman" w:hAnsi="Times New Roman" w:cs="Times New Roman"/>
                <w:sz w:val="28"/>
                <w:szCs w:val="28"/>
                <w:shd w:val="clear" w:color="auto" w:fill="FAFCFF"/>
              </w:rPr>
            </w:pPr>
            <w:r w:rsidRPr="00932399">
              <w:rPr>
                <w:rStyle w:val="apple-converted-space"/>
                <w:rFonts w:ascii="Times New Roman" w:hAnsi="Times New Roman" w:cs="Times New Roman"/>
                <w:sz w:val="28"/>
                <w:szCs w:val="28"/>
                <w:shd w:val="clear" w:color="auto" w:fill="FAFCFF"/>
              </w:rPr>
              <w:t xml:space="preserve">Тел. </w:t>
            </w:r>
            <w:r w:rsidRPr="00932399">
              <w:rPr>
                <w:rFonts w:ascii="Times New Roman" w:hAnsi="Times New Roman" w:cs="Times New Roman"/>
                <w:sz w:val="28"/>
                <w:szCs w:val="28"/>
                <w:shd w:val="clear" w:color="auto" w:fill="FAFCFF"/>
              </w:rPr>
              <w:t>61-31-23</w:t>
            </w:r>
          </w:p>
          <w:p w:rsidR="00932399" w:rsidRPr="00932399" w:rsidRDefault="00932399" w:rsidP="00932399">
            <w:pPr>
              <w:spacing w:after="0"/>
              <w:rPr>
                <w:rFonts w:ascii="Times New Roman" w:hAnsi="Times New Roman" w:cs="Times New Roman"/>
                <w:sz w:val="28"/>
                <w:szCs w:val="28"/>
                <w:shd w:val="clear" w:color="auto" w:fill="FAFCFF"/>
              </w:rPr>
            </w:pPr>
          </w:p>
          <w:p w:rsidR="0003165C" w:rsidRDefault="0003165C" w:rsidP="00932399">
            <w:pPr>
              <w:numPr>
                <w:ilvl w:val="0"/>
                <w:numId w:val="23"/>
              </w:numPr>
              <w:shd w:val="clear" w:color="auto" w:fill="FAFCFF"/>
              <w:spacing w:before="27" w:after="0" w:line="288" w:lineRule="atLeast"/>
              <w:ind w:left="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653039, ул</w:t>
            </w:r>
            <w:proofErr w:type="gramStart"/>
            <w:r>
              <w:rPr>
                <w:rFonts w:ascii="Times New Roman" w:eastAsia="Times New Roman" w:hAnsi="Times New Roman" w:cs="Times New Roman"/>
                <w:sz w:val="28"/>
                <w:szCs w:val="20"/>
                <w:lang w:eastAsia="ru-RU"/>
              </w:rPr>
              <w:t>.И</w:t>
            </w:r>
            <w:proofErr w:type="gramEnd"/>
            <w:r>
              <w:rPr>
                <w:rFonts w:ascii="Times New Roman" w:eastAsia="Times New Roman" w:hAnsi="Times New Roman" w:cs="Times New Roman"/>
                <w:sz w:val="28"/>
                <w:szCs w:val="20"/>
                <w:lang w:eastAsia="ru-RU"/>
              </w:rPr>
              <w:t>нститутская, 13</w:t>
            </w:r>
          </w:p>
          <w:p w:rsidR="00932399" w:rsidRPr="00932399" w:rsidRDefault="00932399" w:rsidP="00932399">
            <w:pPr>
              <w:numPr>
                <w:ilvl w:val="0"/>
                <w:numId w:val="23"/>
              </w:numPr>
              <w:shd w:val="clear" w:color="auto" w:fill="FAFCFF"/>
              <w:spacing w:before="27" w:after="0" w:line="288" w:lineRule="atLeast"/>
              <w:ind w:left="0"/>
              <w:rPr>
                <w:rFonts w:ascii="Times New Roman" w:eastAsia="Times New Roman" w:hAnsi="Times New Roman" w:cs="Times New Roman"/>
                <w:sz w:val="28"/>
                <w:szCs w:val="20"/>
                <w:lang w:eastAsia="ru-RU"/>
              </w:rPr>
            </w:pPr>
            <w:r w:rsidRPr="0003165C">
              <w:rPr>
                <w:rFonts w:ascii="Times New Roman" w:eastAsia="Times New Roman" w:hAnsi="Times New Roman" w:cs="Times New Roman"/>
                <w:sz w:val="28"/>
                <w:szCs w:val="20"/>
                <w:lang w:eastAsia="ru-RU"/>
              </w:rPr>
              <w:t>Тел.</w:t>
            </w:r>
            <w:r w:rsidRPr="00932399">
              <w:rPr>
                <w:rFonts w:ascii="Times New Roman" w:eastAsia="Times New Roman" w:hAnsi="Times New Roman" w:cs="Times New Roman"/>
                <w:sz w:val="28"/>
                <w:szCs w:val="20"/>
                <w:lang w:eastAsia="ru-RU"/>
              </w:rPr>
              <w:t>69-67-24</w:t>
            </w:r>
            <w:r w:rsidRPr="0003165C">
              <w:rPr>
                <w:rFonts w:ascii="Times New Roman" w:eastAsia="Times New Roman" w:hAnsi="Times New Roman" w:cs="Times New Roman"/>
                <w:sz w:val="28"/>
                <w:szCs w:val="20"/>
                <w:lang w:eastAsia="ru-RU"/>
              </w:rPr>
              <w:t>;</w:t>
            </w:r>
            <w:r w:rsidRPr="00932399">
              <w:rPr>
                <w:rFonts w:ascii="Times New Roman" w:eastAsia="Times New Roman" w:hAnsi="Times New Roman" w:cs="Times New Roman"/>
                <w:sz w:val="28"/>
                <w:szCs w:val="20"/>
                <w:lang w:eastAsia="ru-RU"/>
              </w:rPr>
              <w:t xml:space="preserve"> 62-27-92</w:t>
            </w:r>
            <w:r w:rsidR="0003165C" w:rsidRPr="0003165C">
              <w:rPr>
                <w:rFonts w:ascii="Times New Roman" w:eastAsia="Times New Roman" w:hAnsi="Times New Roman" w:cs="Times New Roman"/>
                <w:sz w:val="28"/>
                <w:szCs w:val="20"/>
                <w:lang w:eastAsia="ru-RU"/>
              </w:rPr>
              <w:t>;</w:t>
            </w:r>
            <w:r w:rsidR="0003165C">
              <w:rPr>
                <w:rFonts w:ascii="Times New Roman" w:eastAsia="Times New Roman" w:hAnsi="Times New Roman" w:cs="Times New Roman"/>
                <w:sz w:val="28"/>
                <w:szCs w:val="20"/>
                <w:lang w:eastAsia="ru-RU"/>
              </w:rPr>
              <w:t xml:space="preserve"> </w:t>
            </w:r>
            <w:r w:rsidRPr="00932399">
              <w:rPr>
                <w:rFonts w:ascii="Times New Roman" w:eastAsia="Times New Roman" w:hAnsi="Times New Roman" w:cs="Times New Roman"/>
                <w:sz w:val="28"/>
                <w:szCs w:val="20"/>
                <w:lang w:eastAsia="ru-RU"/>
              </w:rPr>
              <w:t>69-62-64</w:t>
            </w:r>
          </w:p>
          <w:p w:rsidR="00932399" w:rsidRPr="00932399" w:rsidRDefault="00932399" w:rsidP="00932399">
            <w:pPr>
              <w:spacing w:after="0"/>
              <w:rPr>
                <w:rFonts w:ascii="Times New Roman" w:hAnsi="Times New Roman" w:cs="Times New Roman"/>
                <w:sz w:val="28"/>
                <w:szCs w:val="28"/>
              </w:rPr>
            </w:pPr>
          </w:p>
        </w:tc>
      </w:tr>
      <w:tr w:rsidR="0009467A" w:rsidRPr="002106E5" w:rsidTr="00195166">
        <w:tc>
          <w:tcPr>
            <w:tcW w:w="3596" w:type="dxa"/>
          </w:tcPr>
          <w:p w:rsidR="0009467A" w:rsidRDefault="0009467A" w:rsidP="00123C13">
            <w:pPr>
              <w:spacing w:after="0"/>
              <w:rPr>
                <w:rFonts w:ascii="Times New Roman" w:hAnsi="Times New Roman" w:cs="Times New Roman"/>
                <w:sz w:val="28"/>
                <w:szCs w:val="28"/>
              </w:rPr>
            </w:pPr>
            <w:r>
              <w:rPr>
                <w:rFonts w:ascii="Times New Roman" w:hAnsi="Times New Roman" w:cs="Times New Roman"/>
                <w:sz w:val="28"/>
                <w:szCs w:val="28"/>
              </w:rPr>
              <w:t>Центр занятости</w:t>
            </w:r>
            <w:r w:rsidR="00A802A1">
              <w:rPr>
                <w:rFonts w:ascii="Times New Roman" w:hAnsi="Times New Roman" w:cs="Times New Roman"/>
                <w:sz w:val="28"/>
                <w:szCs w:val="28"/>
              </w:rPr>
              <w:t xml:space="preserve"> населения г</w:t>
            </w:r>
            <w:proofErr w:type="gramStart"/>
            <w:r w:rsidR="00A802A1">
              <w:rPr>
                <w:rFonts w:ascii="Times New Roman" w:hAnsi="Times New Roman" w:cs="Times New Roman"/>
                <w:sz w:val="28"/>
                <w:szCs w:val="28"/>
              </w:rPr>
              <w:t>.П</w:t>
            </w:r>
            <w:proofErr w:type="gramEnd"/>
            <w:r w:rsidR="00A802A1">
              <w:rPr>
                <w:rFonts w:ascii="Times New Roman" w:hAnsi="Times New Roman" w:cs="Times New Roman"/>
                <w:sz w:val="28"/>
                <w:szCs w:val="28"/>
              </w:rPr>
              <w:t>рокопьевска</w:t>
            </w:r>
          </w:p>
        </w:tc>
        <w:tc>
          <w:tcPr>
            <w:tcW w:w="2835" w:type="dxa"/>
          </w:tcPr>
          <w:p w:rsidR="00A802A1" w:rsidRPr="00A802A1" w:rsidRDefault="00A802A1" w:rsidP="00A802A1">
            <w:pPr>
              <w:pStyle w:val="af2"/>
              <w:shd w:val="clear" w:color="auto" w:fill="FFFFFF"/>
              <w:spacing w:before="0" w:beforeAutospacing="0" w:after="0" w:afterAutospacing="0"/>
              <w:ind w:firstLine="47"/>
              <w:jc w:val="both"/>
              <w:rPr>
                <w:color w:val="000000"/>
                <w:sz w:val="28"/>
                <w:szCs w:val="17"/>
              </w:rPr>
            </w:pPr>
            <w:r w:rsidRPr="00A802A1">
              <w:rPr>
                <w:color w:val="000000"/>
                <w:sz w:val="28"/>
                <w:szCs w:val="17"/>
              </w:rPr>
              <w:t>Вопросы:</w:t>
            </w:r>
          </w:p>
          <w:p w:rsidR="00A802A1" w:rsidRPr="00A802A1" w:rsidRDefault="00A802A1" w:rsidP="00A802A1">
            <w:pPr>
              <w:pStyle w:val="af2"/>
              <w:shd w:val="clear" w:color="auto" w:fill="FFFFFF"/>
              <w:spacing w:before="0" w:beforeAutospacing="0" w:after="0" w:afterAutospacing="0"/>
              <w:ind w:firstLine="47"/>
              <w:jc w:val="both"/>
              <w:rPr>
                <w:color w:val="000000"/>
                <w:sz w:val="28"/>
                <w:szCs w:val="17"/>
              </w:rPr>
            </w:pPr>
            <w:r w:rsidRPr="00A802A1">
              <w:rPr>
                <w:color w:val="000000"/>
                <w:sz w:val="28"/>
                <w:szCs w:val="17"/>
              </w:rPr>
              <w:t>- трудоустройства;</w:t>
            </w:r>
          </w:p>
          <w:p w:rsidR="00A802A1" w:rsidRPr="00A802A1" w:rsidRDefault="00A802A1" w:rsidP="00A802A1">
            <w:pPr>
              <w:pStyle w:val="af2"/>
              <w:shd w:val="clear" w:color="auto" w:fill="FFFFFF"/>
              <w:spacing w:before="0" w:beforeAutospacing="0" w:after="0" w:afterAutospacing="0"/>
              <w:ind w:firstLine="47"/>
              <w:rPr>
                <w:color w:val="000000"/>
                <w:sz w:val="28"/>
                <w:szCs w:val="17"/>
              </w:rPr>
            </w:pPr>
            <w:r w:rsidRPr="00A802A1">
              <w:rPr>
                <w:color w:val="000000"/>
                <w:sz w:val="28"/>
                <w:szCs w:val="17"/>
              </w:rPr>
              <w:t>- профессиональной ориентации;</w:t>
            </w:r>
          </w:p>
          <w:p w:rsidR="0009467A" w:rsidRDefault="00A802A1" w:rsidP="00232B84">
            <w:pPr>
              <w:pStyle w:val="af2"/>
              <w:shd w:val="clear" w:color="auto" w:fill="FFFFFF"/>
              <w:spacing w:before="0" w:beforeAutospacing="0" w:after="0" w:afterAutospacing="0"/>
              <w:ind w:firstLine="47"/>
              <w:rPr>
                <w:color w:val="000000"/>
                <w:sz w:val="28"/>
                <w:szCs w:val="17"/>
              </w:rPr>
            </w:pPr>
            <w:r>
              <w:rPr>
                <w:color w:val="000000"/>
                <w:sz w:val="28"/>
                <w:szCs w:val="17"/>
              </w:rPr>
              <w:t>-о</w:t>
            </w:r>
            <w:r w:rsidRPr="00A802A1">
              <w:rPr>
                <w:color w:val="000000"/>
                <w:sz w:val="28"/>
                <w:szCs w:val="17"/>
              </w:rPr>
              <w:t>бучения профессиям</w:t>
            </w:r>
            <w:r>
              <w:rPr>
                <w:color w:val="000000"/>
                <w:sz w:val="28"/>
                <w:szCs w:val="17"/>
              </w:rPr>
              <w:t xml:space="preserve"> </w:t>
            </w:r>
            <w:r w:rsidRPr="00A802A1">
              <w:rPr>
                <w:color w:val="000000"/>
                <w:sz w:val="28"/>
                <w:szCs w:val="17"/>
              </w:rPr>
              <w:t>и специальностям, востребованным на рынке труда.</w:t>
            </w:r>
          </w:p>
          <w:p w:rsidR="0003165C" w:rsidRPr="00232B84" w:rsidRDefault="0003165C" w:rsidP="00232B84">
            <w:pPr>
              <w:pStyle w:val="af2"/>
              <w:shd w:val="clear" w:color="auto" w:fill="FFFFFF"/>
              <w:spacing w:before="0" w:beforeAutospacing="0" w:after="0" w:afterAutospacing="0"/>
              <w:ind w:firstLine="47"/>
              <w:rPr>
                <w:color w:val="000000"/>
                <w:sz w:val="28"/>
                <w:szCs w:val="17"/>
              </w:rPr>
            </w:pPr>
          </w:p>
        </w:tc>
        <w:tc>
          <w:tcPr>
            <w:tcW w:w="4108" w:type="dxa"/>
          </w:tcPr>
          <w:p w:rsidR="00A802A1" w:rsidRPr="00A802A1" w:rsidRDefault="00A802A1" w:rsidP="002106E5">
            <w:pPr>
              <w:spacing w:after="0"/>
              <w:rPr>
                <w:rStyle w:val="ad"/>
                <w:rFonts w:ascii="Times New Roman" w:hAnsi="Times New Roman" w:cs="Times New Roman"/>
                <w:b w:val="0"/>
                <w:color w:val="000000"/>
                <w:sz w:val="28"/>
                <w:szCs w:val="17"/>
                <w:shd w:val="clear" w:color="auto" w:fill="FFFFFF"/>
              </w:rPr>
            </w:pPr>
            <w:r>
              <w:rPr>
                <w:rStyle w:val="ad"/>
                <w:rFonts w:ascii="Times New Roman" w:hAnsi="Times New Roman" w:cs="Times New Roman"/>
                <w:b w:val="0"/>
                <w:color w:val="000000"/>
                <w:sz w:val="28"/>
                <w:szCs w:val="17"/>
                <w:shd w:val="clear" w:color="auto" w:fill="FFFFFF"/>
              </w:rPr>
              <w:t xml:space="preserve">653004, </w:t>
            </w:r>
            <w:proofErr w:type="spellStart"/>
            <w:r w:rsidRPr="00A802A1">
              <w:rPr>
                <w:rStyle w:val="ad"/>
                <w:rFonts w:ascii="Times New Roman" w:hAnsi="Times New Roman" w:cs="Times New Roman"/>
                <w:b w:val="0"/>
                <w:color w:val="000000"/>
                <w:sz w:val="28"/>
                <w:szCs w:val="17"/>
                <w:shd w:val="clear" w:color="auto" w:fill="FFFFFF"/>
              </w:rPr>
              <w:t>Ул</w:t>
            </w:r>
            <w:proofErr w:type="gramStart"/>
            <w:r w:rsidRPr="00A802A1">
              <w:rPr>
                <w:rStyle w:val="ad"/>
                <w:rFonts w:ascii="Times New Roman" w:hAnsi="Times New Roman" w:cs="Times New Roman"/>
                <w:b w:val="0"/>
                <w:color w:val="000000"/>
                <w:sz w:val="28"/>
                <w:szCs w:val="17"/>
                <w:shd w:val="clear" w:color="auto" w:fill="FFFFFF"/>
              </w:rPr>
              <w:t>.Н</w:t>
            </w:r>
            <w:proofErr w:type="gramEnd"/>
            <w:r w:rsidRPr="00A802A1">
              <w:rPr>
                <w:rStyle w:val="ad"/>
                <w:rFonts w:ascii="Times New Roman" w:hAnsi="Times New Roman" w:cs="Times New Roman"/>
                <w:b w:val="0"/>
                <w:color w:val="000000"/>
                <w:sz w:val="28"/>
                <w:szCs w:val="17"/>
                <w:shd w:val="clear" w:color="auto" w:fill="FFFFFF"/>
              </w:rPr>
              <w:t>оградская</w:t>
            </w:r>
            <w:proofErr w:type="spellEnd"/>
            <w:r w:rsidRPr="00A802A1">
              <w:rPr>
                <w:rStyle w:val="ad"/>
                <w:rFonts w:ascii="Times New Roman" w:hAnsi="Times New Roman" w:cs="Times New Roman"/>
                <w:b w:val="0"/>
                <w:color w:val="000000"/>
                <w:sz w:val="28"/>
                <w:szCs w:val="17"/>
                <w:shd w:val="clear" w:color="auto" w:fill="FFFFFF"/>
              </w:rPr>
              <w:t>, 15а</w:t>
            </w:r>
          </w:p>
          <w:p w:rsidR="00A802A1" w:rsidRDefault="00A802A1" w:rsidP="002106E5">
            <w:pPr>
              <w:spacing w:after="0"/>
              <w:rPr>
                <w:rFonts w:ascii="Times New Roman" w:hAnsi="Times New Roman" w:cs="Times New Roman"/>
                <w:color w:val="000000"/>
                <w:sz w:val="28"/>
                <w:szCs w:val="17"/>
                <w:shd w:val="clear" w:color="auto" w:fill="FFFFFF"/>
              </w:rPr>
            </w:pPr>
            <w:r>
              <w:rPr>
                <w:rFonts w:ascii="Times New Roman" w:hAnsi="Times New Roman" w:cs="Times New Roman"/>
                <w:color w:val="000000"/>
                <w:sz w:val="28"/>
                <w:szCs w:val="17"/>
                <w:shd w:val="clear" w:color="auto" w:fill="FFFFFF"/>
              </w:rPr>
              <w:t xml:space="preserve">Тел. </w:t>
            </w:r>
            <w:r w:rsidRPr="00A802A1">
              <w:rPr>
                <w:rFonts w:ascii="Times New Roman" w:hAnsi="Times New Roman" w:cs="Times New Roman"/>
                <w:color w:val="000000"/>
                <w:sz w:val="28"/>
                <w:szCs w:val="17"/>
                <w:shd w:val="clear" w:color="auto" w:fill="FFFFFF"/>
              </w:rPr>
              <w:t>62-56-39</w:t>
            </w:r>
          </w:p>
          <w:p w:rsidR="00A802A1" w:rsidRPr="00A802A1" w:rsidRDefault="00A802A1" w:rsidP="002106E5">
            <w:pPr>
              <w:spacing w:after="0"/>
              <w:rPr>
                <w:rStyle w:val="ad"/>
                <w:rFonts w:ascii="Times New Roman" w:hAnsi="Times New Roman" w:cs="Times New Roman"/>
                <w:b w:val="0"/>
                <w:color w:val="000000"/>
                <w:sz w:val="48"/>
                <w:szCs w:val="17"/>
                <w:shd w:val="clear" w:color="auto" w:fill="FFFFFF"/>
              </w:rPr>
            </w:pPr>
          </w:p>
          <w:p w:rsidR="00A802A1" w:rsidRDefault="001D079A" w:rsidP="00A802A1">
            <w:pPr>
              <w:spacing w:after="0"/>
              <w:rPr>
                <w:rStyle w:val="ad"/>
                <w:rFonts w:ascii="Times New Roman" w:hAnsi="Times New Roman" w:cs="Times New Roman"/>
                <w:b w:val="0"/>
                <w:color w:val="000000"/>
                <w:sz w:val="28"/>
                <w:szCs w:val="17"/>
                <w:shd w:val="clear" w:color="auto" w:fill="FFFFFF"/>
              </w:rPr>
            </w:pPr>
            <w:r>
              <w:rPr>
                <w:rStyle w:val="ad"/>
                <w:rFonts w:ascii="Times New Roman" w:hAnsi="Times New Roman" w:cs="Times New Roman"/>
                <w:b w:val="0"/>
                <w:color w:val="000000"/>
                <w:sz w:val="28"/>
                <w:szCs w:val="17"/>
                <w:shd w:val="clear" w:color="auto" w:fill="FFFFFF"/>
              </w:rPr>
              <w:t>Телефон доверия</w:t>
            </w:r>
          </w:p>
          <w:p w:rsidR="0009467A" w:rsidRPr="00A802A1" w:rsidRDefault="0009467A" w:rsidP="00A802A1">
            <w:pPr>
              <w:spacing w:after="0"/>
              <w:rPr>
                <w:rFonts w:ascii="Times New Roman" w:hAnsi="Times New Roman" w:cs="Times New Roman"/>
                <w:b/>
                <w:sz w:val="28"/>
                <w:szCs w:val="28"/>
              </w:rPr>
            </w:pPr>
            <w:r w:rsidRPr="00A802A1">
              <w:rPr>
                <w:rStyle w:val="ad"/>
                <w:rFonts w:ascii="Times New Roman" w:hAnsi="Times New Roman" w:cs="Times New Roman"/>
                <w:b w:val="0"/>
                <w:color w:val="000000"/>
                <w:sz w:val="28"/>
                <w:szCs w:val="17"/>
                <w:shd w:val="clear" w:color="auto" w:fill="FFFFFF"/>
              </w:rPr>
              <w:t>66-74-49</w:t>
            </w:r>
          </w:p>
        </w:tc>
      </w:tr>
      <w:tr w:rsidR="00347040" w:rsidRPr="002106E5" w:rsidTr="00195166">
        <w:tc>
          <w:tcPr>
            <w:tcW w:w="3596" w:type="dxa"/>
          </w:tcPr>
          <w:p w:rsidR="00347040" w:rsidRDefault="00347040" w:rsidP="00932399">
            <w:pPr>
              <w:spacing w:after="0" w:line="240" w:lineRule="auto"/>
              <w:rPr>
                <w:rFonts w:ascii="Times New Roman" w:hAnsi="Times New Roman" w:cs="Times New Roman"/>
                <w:sz w:val="28"/>
                <w:szCs w:val="20"/>
                <w:shd w:val="clear" w:color="auto" w:fill="FFFFFF"/>
              </w:rPr>
            </w:pPr>
            <w:r w:rsidRPr="00347040">
              <w:rPr>
                <w:rFonts w:ascii="Times New Roman" w:hAnsi="Times New Roman" w:cs="Times New Roman"/>
                <w:sz w:val="28"/>
                <w:szCs w:val="20"/>
                <w:shd w:val="clear" w:color="auto" w:fill="FFFFFF"/>
              </w:rPr>
              <w:t xml:space="preserve">Комитет социальной </w:t>
            </w:r>
            <w:proofErr w:type="gramStart"/>
            <w:r w:rsidRPr="00347040">
              <w:rPr>
                <w:rFonts w:ascii="Times New Roman" w:hAnsi="Times New Roman" w:cs="Times New Roman"/>
                <w:sz w:val="28"/>
                <w:szCs w:val="20"/>
                <w:shd w:val="clear" w:color="auto" w:fill="FFFFFF"/>
              </w:rPr>
              <w:t>защиты населения администрации города Прокопьевска</w:t>
            </w:r>
            <w:proofErr w:type="gramEnd"/>
          </w:p>
          <w:p w:rsidR="00256DEB" w:rsidRDefault="00256DEB" w:rsidP="00123C13">
            <w:pPr>
              <w:spacing w:after="0"/>
              <w:rPr>
                <w:rFonts w:ascii="Times New Roman" w:hAnsi="Times New Roman" w:cs="Times New Roman"/>
                <w:sz w:val="28"/>
                <w:szCs w:val="20"/>
                <w:shd w:val="clear" w:color="auto" w:fill="FFFFFF"/>
              </w:rPr>
            </w:pPr>
          </w:p>
          <w:p w:rsidR="00256DEB" w:rsidRDefault="00256DEB" w:rsidP="00256DEB">
            <w:pPr>
              <w:spacing w:after="0"/>
              <w:rPr>
                <w:rFonts w:ascii="Times New Roman" w:hAnsi="Times New Roman" w:cs="Times New Roman"/>
                <w:sz w:val="28"/>
                <w:szCs w:val="20"/>
                <w:shd w:val="clear" w:color="auto" w:fill="FFFFFF"/>
              </w:rPr>
            </w:pPr>
            <w:r w:rsidRPr="00347040">
              <w:rPr>
                <w:rFonts w:ascii="Times New Roman" w:hAnsi="Times New Roman" w:cs="Times New Roman"/>
                <w:sz w:val="28"/>
                <w:szCs w:val="20"/>
                <w:shd w:val="clear" w:color="auto" w:fill="FFFFFF"/>
              </w:rPr>
              <w:t xml:space="preserve">Рудничный отдел </w:t>
            </w:r>
          </w:p>
          <w:p w:rsidR="00256DEB" w:rsidRDefault="00256DEB" w:rsidP="00123C13">
            <w:pPr>
              <w:spacing w:after="0"/>
              <w:rPr>
                <w:rFonts w:ascii="Times New Roman" w:hAnsi="Times New Roman" w:cs="Times New Roman"/>
                <w:sz w:val="28"/>
                <w:szCs w:val="20"/>
                <w:shd w:val="clear" w:color="auto" w:fill="FFFFFF"/>
              </w:rPr>
            </w:pPr>
          </w:p>
          <w:p w:rsidR="00256DEB" w:rsidRDefault="00256DEB" w:rsidP="00123C13">
            <w:pPr>
              <w:spacing w:after="0"/>
              <w:rPr>
                <w:rFonts w:ascii="Times New Roman" w:hAnsi="Times New Roman" w:cs="Times New Roman"/>
                <w:sz w:val="28"/>
                <w:szCs w:val="20"/>
                <w:shd w:val="clear" w:color="auto" w:fill="FFFFFF"/>
              </w:rPr>
            </w:pPr>
          </w:p>
          <w:p w:rsidR="00256DEB" w:rsidRDefault="00256DEB" w:rsidP="00256DEB">
            <w:pPr>
              <w:spacing w:after="0"/>
              <w:rPr>
                <w:rFonts w:ascii="Times New Roman" w:hAnsi="Times New Roman" w:cs="Times New Roman"/>
                <w:sz w:val="28"/>
                <w:szCs w:val="28"/>
              </w:rPr>
            </w:pPr>
            <w:r w:rsidRPr="00347040">
              <w:rPr>
                <w:rFonts w:ascii="Times New Roman" w:hAnsi="Times New Roman" w:cs="Times New Roman"/>
                <w:sz w:val="28"/>
                <w:szCs w:val="20"/>
                <w:shd w:val="clear" w:color="auto" w:fill="FFFFFF"/>
              </w:rPr>
              <w:t xml:space="preserve">Центральный отдел </w:t>
            </w:r>
          </w:p>
        </w:tc>
        <w:tc>
          <w:tcPr>
            <w:tcW w:w="2835" w:type="dxa"/>
          </w:tcPr>
          <w:p w:rsidR="00347040" w:rsidRPr="00256DEB" w:rsidRDefault="00256DEB" w:rsidP="001D079A">
            <w:pPr>
              <w:pStyle w:val="af2"/>
              <w:shd w:val="clear" w:color="auto" w:fill="FFFFFF"/>
              <w:spacing w:before="0" w:beforeAutospacing="0" w:after="0" w:afterAutospacing="0"/>
              <w:rPr>
                <w:sz w:val="28"/>
                <w:szCs w:val="28"/>
              </w:rPr>
            </w:pPr>
            <w:r>
              <w:rPr>
                <w:sz w:val="28"/>
                <w:szCs w:val="28"/>
                <w:shd w:val="clear" w:color="auto" w:fill="FFFFFF"/>
              </w:rPr>
              <w:t>Р</w:t>
            </w:r>
            <w:r w:rsidRPr="00256DEB">
              <w:rPr>
                <w:sz w:val="28"/>
                <w:szCs w:val="28"/>
                <w:shd w:val="clear" w:color="auto" w:fill="FFFFFF"/>
              </w:rPr>
              <w:t>еализует Федеральные программы по социальной защит</w:t>
            </w:r>
            <w:r>
              <w:rPr>
                <w:sz w:val="28"/>
                <w:szCs w:val="28"/>
                <w:shd w:val="clear" w:color="auto" w:fill="FFFFFF"/>
              </w:rPr>
              <w:t>е</w:t>
            </w:r>
            <w:r w:rsidRPr="00256DEB">
              <w:rPr>
                <w:sz w:val="28"/>
                <w:szCs w:val="28"/>
                <w:shd w:val="clear" w:color="auto" w:fill="FFFFFF"/>
              </w:rPr>
              <w:t xml:space="preserve"> населения</w:t>
            </w:r>
          </w:p>
        </w:tc>
        <w:tc>
          <w:tcPr>
            <w:tcW w:w="4108" w:type="dxa"/>
          </w:tcPr>
          <w:p w:rsidR="00256DEB" w:rsidRDefault="00256DEB" w:rsidP="002106E5">
            <w:pPr>
              <w:spacing w:after="0"/>
              <w:rPr>
                <w:rFonts w:ascii="Times New Roman" w:hAnsi="Times New Roman" w:cs="Times New Roman"/>
                <w:sz w:val="28"/>
                <w:szCs w:val="20"/>
                <w:shd w:val="clear" w:color="auto" w:fill="FFFFFF"/>
              </w:rPr>
            </w:pPr>
          </w:p>
          <w:p w:rsidR="00256DEB" w:rsidRDefault="00256DEB" w:rsidP="002106E5">
            <w:pPr>
              <w:spacing w:after="0"/>
              <w:rPr>
                <w:rFonts w:ascii="Times New Roman" w:hAnsi="Times New Roman" w:cs="Times New Roman"/>
                <w:sz w:val="28"/>
                <w:szCs w:val="20"/>
                <w:shd w:val="clear" w:color="auto" w:fill="FFFFFF"/>
              </w:rPr>
            </w:pPr>
          </w:p>
          <w:p w:rsidR="00256DEB" w:rsidRDefault="00256DEB" w:rsidP="002106E5">
            <w:pPr>
              <w:spacing w:after="0"/>
              <w:rPr>
                <w:rFonts w:ascii="Times New Roman" w:hAnsi="Times New Roman" w:cs="Times New Roman"/>
                <w:sz w:val="28"/>
                <w:szCs w:val="20"/>
                <w:shd w:val="clear" w:color="auto" w:fill="FFFFFF"/>
              </w:rPr>
            </w:pPr>
          </w:p>
          <w:p w:rsidR="00256DEB" w:rsidRDefault="00256DEB" w:rsidP="002106E5">
            <w:pPr>
              <w:spacing w:after="0"/>
              <w:rPr>
                <w:rFonts w:ascii="Times New Roman" w:hAnsi="Times New Roman" w:cs="Times New Roman"/>
                <w:sz w:val="28"/>
                <w:szCs w:val="20"/>
                <w:shd w:val="clear" w:color="auto" w:fill="FFFFFF"/>
              </w:rPr>
            </w:pPr>
          </w:p>
          <w:p w:rsidR="00256DEB" w:rsidRDefault="00256DEB" w:rsidP="002106E5">
            <w:pPr>
              <w:spacing w:after="0"/>
              <w:rPr>
                <w:rFonts w:ascii="Times New Roman" w:hAnsi="Times New Roman" w:cs="Times New Roman"/>
                <w:sz w:val="28"/>
                <w:szCs w:val="20"/>
                <w:shd w:val="clear" w:color="auto" w:fill="FFFFFF"/>
              </w:rPr>
            </w:pPr>
          </w:p>
          <w:p w:rsidR="00347040" w:rsidRDefault="00347040" w:rsidP="002106E5">
            <w:pPr>
              <w:spacing w:after="0"/>
              <w:rPr>
                <w:rFonts w:ascii="Times New Roman" w:hAnsi="Times New Roman" w:cs="Times New Roman"/>
                <w:sz w:val="28"/>
                <w:szCs w:val="20"/>
                <w:shd w:val="clear" w:color="auto" w:fill="FFFFFF"/>
              </w:rPr>
            </w:pPr>
            <w:r w:rsidRPr="00347040">
              <w:rPr>
                <w:rFonts w:ascii="Times New Roman" w:hAnsi="Times New Roman" w:cs="Times New Roman"/>
                <w:sz w:val="28"/>
                <w:szCs w:val="20"/>
                <w:shd w:val="clear" w:color="auto" w:fill="FFFFFF"/>
              </w:rPr>
              <w:t>ул. Институтская, 24</w:t>
            </w:r>
          </w:p>
          <w:p w:rsidR="00256DEB" w:rsidRDefault="00634259" w:rsidP="002106E5">
            <w:pPr>
              <w:spacing w:after="0"/>
              <w:rPr>
                <w:rFonts w:ascii="Times New Roman" w:hAnsi="Times New Roman" w:cs="Times New Roman"/>
                <w:sz w:val="28"/>
                <w:szCs w:val="20"/>
                <w:shd w:val="clear" w:color="auto" w:fill="FFFFFF"/>
              </w:rPr>
            </w:pPr>
            <w:r>
              <w:rPr>
                <w:rFonts w:ascii="Times New Roman" w:hAnsi="Times New Roman" w:cs="Times New Roman"/>
                <w:sz w:val="28"/>
                <w:szCs w:val="28"/>
              </w:rPr>
              <w:t xml:space="preserve">тел. </w:t>
            </w:r>
            <w:r w:rsidR="00347040" w:rsidRPr="00256DEB">
              <w:rPr>
                <w:rFonts w:ascii="Times New Roman" w:hAnsi="Times New Roman" w:cs="Times New Roman"/>
                <w:sz w:val="28"/>
                <w:szCs w:val="28"/>
              </w:rPr>
              <w:t>62-14-25</w:t>
            </w:r>
            <w:r w:rsidR="00256DEB" w:rsidRPr="00347040">
              <w:rPr>
                <w:rFonts w:ascii="Times New Roman" w:hAnsi="Times New Roman" w:cs="Times New Roman"/>
                <w:sz w:val="28"/>
                <w:szCs w:val="20"/>
                <w:shd w:val="clear" w:color="auto" w:fill="FFFFFF"/>
              </w:rPr>
              <w:t xml:space="preserve"> </w:t>
            </w:r>
          </w:p>
          <w:p w:rsidR="00256DEB" w:rsidRDefault="00256DEB" w:rsidP="002106E5">
            <w:pPr>
              <w:spacing w:after="0"/>
              <w:rPr>
                <w:rFonts w:ascii="Times New Roman" w:hAnsi="Times New Roman" w:cs="Times New Roman"/>
                <w:sz w:val="28"/>
                <w:szCs w:val="20"/>
                <w:shd w:val="clear" w:color="auto" w:fill="FFFFFF"/>
              </w:rPr>
            </w:pPr>
          </w:p>
          <w:p w:rsidR="00347040" w:rsidRPr="00256DEB" w:rsidRDefault="00256DEB" w:rsidP="002106E5">
            <w:pPr>
              <w:spacing w:after="0"/>
              <w:rPr>
                <w:rFonts w:ascii="Times New Roman" w:hAnsi="Times New Roman" w:cs="Times New Roman"/>
                <w:sz w:val="28"/>
                <w:szCs w:val="28"/>
                <w:shd w:val="clear" w:color="auto" w:fill="FFFFFF"/>
              </w:rPr>
            </w:pPr>
            <w:r w:rsidRPr="00256DEB">
              <w:rPr>
                <w:rFonts w:ascii="Times New Roman" w:hAnsi="Times New Roman" w:cs="Times New Roman"/>
                <w:sz w:val="28"/>
                <w:szCs w:val="28"/>
                <w:shd w:val="clear" w:color="auto" w:fill="FFFFFF"/>
              </w:rPr>
              <w:t>ул. Российская, 42</w:t>
            </w:r>
          </w:p>
          <w:p w:rsidR="00256DEB" w:rsidRDefault="00634259" w:rsidP="002106E5">
            <w:pPr>
              <w:spacing w:after="0"/>
              <w:rPr>
                <w:rFonts w:ascii="Times New Roman" w:hAnsi="Times New Roman" w:cs="Times New Roman"/>
                <w:sz w:val="28"/>
                <w:szCs w:val="21"/>
              </w:rPr>
            </w:pPr>
            <w:r>
              <w:rPr>
                <w:rFonts w:ascii="Times New Roman" w:hAnsi="Times New Roman" w:cs="Times New Roman"/>
                <w:sz w:val="28"/>
                <w:szCs w:val="21"/>
              </w:rPr>
              <w:t xml:space="preserve">тел. </w:t>
            </w:r>
            <w:r w:rsidR="00256DEB" w:rsidRPr="00256DEB">
              <w:rPr>
                <w:rFonts w:ascii="Times New Roman" w:hAnsi="Times New Roman" w:cs="Times New Roman"/>
                <w:sz w:val="28"/>
                <w:szCs w:val="21"/>
              </w:rPr>
              <w:t>61-33-78</w:t>
            </w:r>
          </w:p>
          <w:p w:rsidR="0003165C" w:rsidRPr="00256DEB" w:rsidRDefault="0003165C" w:rsidP="002106E5">
            <w:pPr>
              <w:spacing w:after="0"/>
              <w:rPr>
                <w:rStyle w:val="ad"/>
                <w:rFonts w:ascii="Times New Roman" w:hAnsi="Times New Roman" w:cs="Times New Roman"/>
                <w:b w:val="0"/>
                <w:sz w:val="28"/>
                <w:szCs w:val="28"/>
                <w:shd w:val="clear" w:color="auto" w:fill="FFFFFF"/>
              </w:rPr>
            </w:pPr>
          </w:p>
        </w:tc>
      </w:tr>
      <w:tr w:rsidR="00347040" w:rsidRPr="00634259" w:rsidTr="00195166">
        <w:tc>
          <w:tcPr>
            <w:tcW w:w="3596" w:type="dxa"/>
          </w:tcPr>
          <w:p w:rsidR="00256DEB" w:rsidRPr="00634259" w:rsidRDefault="00347040" w:rsidP="00256DEB">
            <w:pPr>
              <w:spacing w:after="0"/>
              <w:rPr>
                <w:rFonts w:ascii="Times New Roman" w:hAnsi="Times New Roman" w:cs="Times New Roman"/>
                <w:sz w:val="28"/>
                <w:szCs w:val="28"/>
                <w:shd w:val="clear" w:color="auto" w:fill="FFFFFF"/>
              </w:rPr>
            </w:pPr>
            <w:r w:rsidRPr="00634259">
              <w:rPr>
                <w:rFonts w:ascii="Times New Roman" w:hAnsi="Times New Roman" w:cs="Times New Roman"/>
                <w:sz w:val="28"/>
                <w:szCs w:val="28"/>
                <w:shd w:val="clear" w:color="auto" w:fill="FFFFFF"/>
              </w:rPr>
              <w:lastRenderedPageBreak/>
              <w:t>МКУ «Социально-реабилитационный центр для несовершеннолетних»</w:t>
            </w:r>
          </w:p>
          <w:p w:rsidR="00256DEB" w:rsidRPr="00634259" w:rsidRDefault="00256DEB" w:rsidP="00256DEB">
            <w:pPr>
              <w:spacing w:after="0"/>
              <w:rPr>
                <w:rFonts w:ascii="Times New Roman" w:hAnsi="Times New Roman" w:cs="Times New Roman"/>
                <w:sz w:val="28"/>
                <w:szCs w:val="28"/>
                <w:shd w:val="clear" w:color="auto" w:fill="FFFFFF"/>
              </w:rPr>
            </w:pPr>
          </w:p>
          <w:p w:rsidR="00347040" w:rsidRPr="00634259" w:rsidRDefault="00347040" w:rsidP="00634259">
            <w:pPr>
              <w:spacing w:after="0"/>
              <w:rPr>
                <w:rFonts w:ascii="Times New Roman" w:hAnsi="Times New Roman" w:cs="Times New Roman"/>
                <w:sz w:val="28"/>
                <w:szCs w:val="28"/>
              </w:rPr>
            </w:pPr>
            <w:r w:rsidRPr="00634259">
              <w:rPr>
                <w:rFonts w:ascii="Times New Roman" w:hAnsi="Times New Roman" w:cs="Times New Roman"/>
                <w:sz w:val="28"/>
                <w:szCs w:val="28"/>
                <w:shd w:val="clear" w:color="auto" w:fill="FFFFFF"/>
              </w:rPr>
              <w:t xml:space="preserve"> </w:t>
            </w:r>
          </w:p>
        </w:tc>
        <w:tc>
          <w:tcPr>
            <w:tcW w:w="2835" w:type="dxa"/>
          </w:tcPr>
          <w:p w:rsidR="00634259" w:rsidRPr="00634259" w:rsidRDefault="00256DEB" w:rsidP="00634259">
            <w:pPr>
              <w:pStyle w:val="af2"/>
              <w:spacing w:before="0" w:beforeAutospacing="0" w:after="0" w:afterAutospacing="0"/>
              <w:rPr>
                <w:sz w:val="28"/>
                <w:szCs w:val="28"/>
              </w:rPr>
            </w:pPr>
            <w:r w:rsidRPr="00634259">
              <w:rPr>
                <w:sz w:val="28"/>
                <w:szCs w:val="28"/>
                <w:shd w:val="clear" w:color="auto" w:fill="FFFFFF"/>
              </w:rPr>
              <w:t>Организация поэтапного выполнения индивидуальных программ социальной реабилитации несовершеннолетних;</w:t>
            </w:r>
            <w:r w:rsidRPr="00634259">
              <w:rPr>
                <w:sz w:val="28"/>
                <w:szCs w:val="28"/>
              </w:rPr>
              <w:t xml:space="preserve"> </w:t>
            </w:r>
            <w:r w:rsidR="00634259" w:rsidRPr="00634259">
              <w:rPr>
                <w:sz w:val="28"/>
                <w:szCs w:val="28"/>
              </w:rPr>
              <w:t>- оказание</w:t>
            </w:r>
            <w:r w:rsidRPr="00634259">
              <w:rPr>
                <w:sz w:val="28"/>
                <w:szCs w:val="28"/>
              </w:rPr>
              <w:t xml:space="preserve"> комплексной </w:t>
            </w:r>
            <w:proofErr w:type="spellStart"/>
            <w:r w:rsidRPr="00634259">
              <w:rPr>
                <w:sz w:val="28"/>
                <w:szCs w:val="28"/>
              </w:rPr>
              <w:t>медико-психолого-педагогической</w:t>
            </w:r>
            <w:proofErr w:type="spellEnd"/>
            <w:r w:rsidRPr="00634259">
              <w:rPr>
                <w:sz w:val="28"/>
                <w:szCs w:val="28"/>
              </w:rPr>
              <w:t xml:space="preserve"> помощи;</w:t>
            </w:r>
          </w:p>
          <w:p w:rsidR="00256DEB" w:rsidRPr="00634259" w:rsidRDefault="00256DEB" w:rsidP="00634259">
            <w:pPr>
              <w:pStyle w:val="af2"/>
              <w:spacing w:before="0" w:beforeAutospacing="0" w:after="0" w:afterAutospacing="0"/>
              <w:rPr>
                <w:sz w:val="28"/>
                <w:szCs w:val="28"/>
              </w:rPr>
            </w:pPr>
            <w:r w:rsidRPr="00634259">
              <w:rPr>
                <w:sz w:val="28"/>
                <w:szCs w:val="28"/>
              </w:rPr>
              <w:t>-   защит</w:t>
            </w:r>
            <w:r w:rsidR="00634259" w:rsidRPr="00634259">
              <w:rPr>
                <w:sz w:val="28"/>
                <w:szCs w:val="28"/>
              </w:rPr>
              <w:t>а</w:t>
            </w:r>
            <w:r w:rsidRPr="00634259">
              <w:rPr>
                <w:sz w:val="28"/>
                <w:szCs w:val="28"/>
              </w:rPr>
              <w:t xml:space="preserve"> прав и интересов несовершеннолетних</w:t>
            </w:r>
          </w:p>
          <w:p w:rsidR="00347040" w:rsidRPr="00634259" w:rsidRDefault="00347040" w:rsidP="00A802A1">
            <w:pPr>
              <w:pStyle w:val="af2"/>
              <w:shd w:val="clear" w:color="auto" w:fill="FFFFFF"/>
              <w:spacing w:before="0" w:beforeAutospacing="0" w:after="0" w:afterAutospacing="0"/>
              <w:ind w:firstLine="47"/>
              <w:jc w:val="both"/>
              <w:rPr>
                <w:sz w:val="28"/>
                <w:szCs w:val="28"/>
              </w:rPr>
            </w:pPr>
          </w:p>
        </w:tc>
        <w:tc>
          <w:tcPr>
            <w:tcW w:w="4108" w:type="dxa"/>
          </w:tcPr>
          <w:p w:rsidR="00347040" w:rsidRPr="00634259" w:rsidRDefault="00634259" w:rsidP="002106E5">
            <w:pPr>
              <w:spacing w:after="0"/>
              <w:rPr>
                <w:rStyle w:val="ad"/>
                <w:rFonts w:ascii="Times New Roman" w:hAnsi="Times New Roman" w:cs="Times New Roman"/>
                <w:b w:val="0"/>
                <w:sz w:val="28"/>
                <w:szCs w:val="28"/>
                <w:shd w:val="clear" w:color="auto" w:fill="FFFFFF"/>
              </w:rPr>
            </w:pPr>
            <w:r w:rsidRPr="00634259">
              <w:rPr>
                <w:rFonts w:ascii="Times New Roman" w:hAnsi="Times New Roman" w:cs="Times New Roman"/>
                <w:sz w:val="28"/>
                <w:szCs w:val="28"/>
                <w:shd w:val="clear" w:color="auto" w:fill="FFFFFF"/>
              </w:rPr>
              <w:t xml:space="preserve">653007, </w:t>
            </w:r>
            <w:r w:rsidR="00256DEB" w:rsidRPr="00634259">
              <w:rPr>
                <w:rFonts w:ascii="Times New Roman" w:hAnsi="Times New Roman" w:cs="Times New Roman"/>
                <w:sz w:val="28"/>
                <w:szCs w:val="28"/>
                <w:shd w:val="clear" w:color="auto" w:fill="FFFFFF"/>
              </w:rPr>
              <w:t>ул. Волжская, 12;</w:t>
            </w:r>
            <w:r w:rsidR="00256DEB" w:rsidRPr="00634259">
              <w:rPr>
                <w:rFonts w:ascii="Times New Roman" w:hAnsi="Times New Roman" w:cs="Times New Roman"/>
                <w:sz w:val="28"/>
                <w:szCs w:val="28"/>
              </w:rPr>
              <w:br/>
            </w:r>
          </w:p>
          <w:p w:rsidR="00256DEB" w:rsidRPr="00634259" w:rsidRDefault="00634259" w:rsidP="00634259">
            <w:pPr>
              <w:spacing w:after="0"/>
              <w:rPr>
                <w:rStyle w:val="ad"/>
                <w:rFonts w:ascii="Times New Roman" w:hAnsi="Times New Roman" w:cs="Times New Roman"/>
                <w:b w:val="0"/>
                <w:sz w:val="28"/>
                <w:szCs w:val="28"/>
                <w:shd w:val="clear" w:color="auto" w:fill="FFFFFF"/>
              </w:rPr>
            </w:pPr>
            <w:r>
              <w:rPr>
                <w:rFonts w:ascii="Times New Roman" w:hAnsi="Times New Roman" w:cs="Times New Roman"/>
                <w:sz w:val="28"/>
                <w:szCs w:val="28"/>
              </w:rPr>
              <w:t xml:space="preserve">Тел. </w:t>
            </w:r>
            <w:r w:rsidR="00256DEB" w:rsidRPr="00634259">
              <w:rPr>
                <w:rFonts w:ascii="Times New Roman" w:hAnsi="Times New Roman" w:cs="Times New Roman"/>
                <w:sz w:val="28"/>
                <w:szCs w:val="28"/>
              </w:rPr>
              <w:t>6</w:t>
            </w:r>
            <w:r w:rsidRPr="00634259">
              <w:rPr>
                <w:rFonts w:ascii="Times New Roman" w:hAnsi="Times New Roman" w:cs="Times New Roman"/>
                <w:sz w:val="28"/>
                <w:szCs w:val="28"/>
              </w:rPr>
              <w:t>1-88-50</w:t>
            </w:r>
            <w:r>
              <w:rPr>
                <w:rFonts w:ascii="Times New Roman" w:hAnsi="Times New Roman" w:cs="Times New Roman"/>
                <w:sz w:val="28"/>
                <w:szCs w:val="28"/>
              </w:rPr>
              <w:t xml:space="preserve">;    </w:t>
            </w:r>
            <w:r w:rsidR="00256DEB" w:rsidRPr="00634259">
              <w:rPr>
                <w:rFonts w:ascii="Times New Roman" w:hAnsi="Times New Roman" w:cs="Times New Roman"/>
                <w:sz w:val="28"/>
                <w:szCs w:val="28"/>
              </w:rPr>
              <w:t>61-91-50</w:t>
            </w:r>
          </w:p>
        </w:tc>
      </w:tr>
      <w:tr w:rsidR="00634259" w:rsidRPr="00634259" w:rsidTr="00195166">
        <w:tc>
          <w:tcPr>
            <w:tcW w:w="3596" w:type="dxa"/>
          </w:tcPr>
          <w:p w:rsidR="00634259" w:rsidRPr="00634259" w:rsidRDefault="00634259" w:rsidP="00634259">
            <w:pPr>
              <w:spacing w:after="0"/>
              <w:rPr>
                <w:rFonts w:ascii="Times New Roman" w:hAnsi="Times New Roman" w:cs="Times New Roman"/>
                <w:sz w:val="28"/>
                <w:szCs w:val="28"/>
                <w:shd w:val="clear" w:color="auto" w:fill="FFFFFF"/>
              </w:rPr>
            </w:pPr>
            <w:r w:rsidRPr="00634259">
              <w:rPr>
                <w:rFonts w:ascii="Times New Roman" w:hAnsi="Times New Roman" w:cs="Times New Roman"/>
                <w:sz w:val="28"/>
                <w:szCs w:val="28"/>
                <w:shd w:val="clear" w:color="auto" w:fill="FFFFFF"/>
              </w:rPr>
              <w:t xml:space="preserve">МКУ «Реабилитационный центр для детей и подростков с ограниченными возможностями "Радуга"» </w:t>
            </w:r>
          </w:p>
        </w:tc>
        <w:tc>
          <w:tcPr>
            <w:tcW w:w="2835" w:type="dxa"/>
          </w:tcPr>
          <w:p w:rsidR="00634259" w:rsidRPr="00634259" w:rsidRDefault="00634259" w:rsidP="00634259">
            <w:pPr>
              <w:pStyle w:val="af2"/>
              <w:spacing w:before="0" w:beforeAutospacing="0" w:after="0" w:afterAutospacing="0"/>
              <w:rPr>
                <w:sz w:val="28"/>
                <w:szCs w:val="28"/>
                <w:shd w:val="clear" w:color="auto" w:fill="FFFFFF"/>
              </w:rPr>
            </w:pPr>
            <w:r w:rsidRPr="00634259">
              <w:rPr>
                <w:color w:val="000000"/>
                <w:sz w:val="28"/>
                <w:szCs w:val="28"/>
                <w:shd w:val="clear" w:color="auto" w:fill="FFFFFF"/>
              </w:rPr>
              <w:t>Реабилитационная работа с детьми – инвалидами и их родителями.</w:t>
            </w:r>
          </w:p>
        </w:tc>
        <w:tc>
          <w:tcPr>
            <w:tcW w:w="4108" w:type="dxa"/>
          </w:tcPr>
          <w:p w:rsidR="00634259" w:rsidRPr="00634259" w:rsidRDefault="00634259" w:rsidP="00634259">
            <w:pPr>
              <w:numPr>
                <w:ilvl w:val="0"/>
                <w:numId w:val="18"/>
              </w:numPr>
              <w:spacing w:after="0" w:line="270" w:lineRule="atLeast"/>
              <w:ind w:left="0"/>
              <w:rPr>
                <w:rStyle w:val="param"/>
                <w:rFonts w:ascii="Times New Roman" w:eastAsia="Times New Roman" w:hAnsi="Times New Roman" w:cs="Times New Roman"/>
                <w:sz w:val="28"/>
                <w:szCs w:val="28"/>
                <w:lang w:eastAsia="ru-RU"/>
              </w:rPr>
            </w:pPr>
            <w:r w:rsidRPr="00634259">
              <w:rPr>
                <w:rFonts w:ascii="Times New Roman" w:hAnsi="Times New Roman" w:cs="Times New Roman"/>
                <w:sz w:val="28"/>
                <w:szCs w:val="28"/>
                <w:shd w:val="clear" w:color="auto" w:fill="FFFFFF"/>
              </w:rPr>
              <w:t>ул. Институтская, 84а.</w:t>
            </w:r>
            <w:r>
              <w:rPr>
                <w:rStyle w:val="param"/>
                <w:color w:val="444444"/>
                <w:sz w:val="21"/>
                <w:szCs w:val="21"/>
                <w:bdr w:val="none" w:sz="0" w:space="0" w:color="auto" w:frame="1"/>
              </w:rPr>
              <w:t xml:space="preserve"> </w:t>
            </w:r>
          </w:p>
          <w:p w:rsidR="00634259" w:rsidRPr="00634259" w:rsidRDefault="00634259" w:rsidP="00634259">
            <w:pPr>
              <w:numPr>
                <w:ilvl w:val="0"/>
                <w:numId w:val="18"/>
              </w:numPr>
              <w:spacing w:after="0" w:line="270" w:lineRule="atLeast"/>
              <w:ind w:left="0"/>
              <w:rPr>
                <w:rFonts w:ascii="Times New Roman" w:eastAsia="Times New Roman" w:hAnsi="Times New Roman" w:cs="Times New Roman"/>
                <w:sz w:val="28"/>
                <w:szCs w:val="28"/>
                <w:lang w:eastAsia="ru-RU"/>
              </w:rPr>
            </w:pPr>
            <w:r w:rsidRPr="00634259">
              <w:rPr>
                <w:rFonts w:ascii="Times New Roman" w:eastAsia="Times New Roman" w:hAnsi="Times New Roman" w:cs="Times New Roman"/>
                <w:sz w:val="28"/>
                <w:szCs w:val="28"/>
                <w:lang w:eastAsia="ru-RU"/>
              </w:rPr>
              <w:t>тел</w:t>
            </w:r>
            <w:r>
              <w:rPr>
                <w:rFonts w:ascii="Times New Roman" w:eastAsia="Times New Roman" w:hAnsi="Times New Roman" w:cs="Times New Roman"/>
                <w:sz w:val="28"/>
                <w:szCs w:val="28"/>
                <w:lang w:eastAsia="ru-RU"/>
              </w:rPr>
              <w:t>.</w:t>
            </w:r>
            <w:r w:rsidRPr="00634259">
              <w:rPr>
                <w:rFonts w:ascii="Times New Roman" w:eastAsia="Times New Roman" w:hAnsi="Times New Roman" w:cs="Times New Roman"/>
                <w:sz w:val="28"/>
                <w:szCs w:val="28"/>
                <w:bdr w:val="none" w:sz="0" w:space="0" w:color="auto" w:frame="1"/>
                <w:lang w:eastAsia="ru-RU"/>
              </w:rPr>
              <w:t xml:space="preserve"> 69-95-83</w:t>
            </w:r>
            <w:r>
              <w:rPr>
                <w:rFonts w:ascii="Times New Roman" w:eastAsia="Times New Roman" w:hAnsi="Times New Roman" w:cs="Times New Roman"/>
                <w:sz w:val="28"/>
                <w:szCs w:val="28"/>
                <w:bdr w:val="none" w:sz="0" w:space="0" w:color="auto" w:frame="1"/>
                <w:lang w:eastAsia="ru-RU"/>
              </w:rPr>
              <w:t xml:space="preserve">;    </w:t>
            </w:r>
            <w:r w:rsidRPr="00634259">
              <w:rPr>
                <w:rFonts w:ascii="Times New Roman" w:eastAsia="Times New Roman" w:hAnsi="Times New Roman" w:cs="Times New Roman"/>
                <w:sz w:val="28"/>
                <w:szCs w:val="28"/>
                <w:bdr w:val="none" w:sz="0" w:space="0" w:color="auto" w:frame="1"/>
                <w:lang w:eastAsia="ru-RU"/>
              </w:rPr>
              <w:t>69-81-77</w:t>
            </w:r>
          </w:p>
          <w:p w:rsidR="00634259" w:rsidRPr="00634259" w:rsidRDefault="00634259" w:rsidP="002106E5">
            <w:pPr>
              <w:spacing w:after="0"/>
              <w:rPr>
                <w:rFonts w:ascii="Times New Roman" w:hAnsi="Times New Roman" w:cs="Times New Roman"/>
                <w:sz w:val="28"/>
                <w:szCs w:val="28"/>
                <w:shd w:val="clear" w:color="auto" w:fill="FFFFFF"/>
              </w:rPr>
            </w:pPr>
          </w:p>
        </w:tc>
      </w:tr>
      <w:tr w:rsidR="00634259" w:rsidRPr="00634259" w:rsidTr="00195166">
        <w:tc>
          <w:tcPr>
            <w:tcW w:w="3596" w:type="dxa"/>
          </w:tcPr>
          <w:p w:rsidR="00634259" w:rsidRPr="00634259" w:rsidRDefault="00634259" w:rsidP="00634259">
            <w:pPr>
              <w:spacing w:after="0"/>
              <w:rPr>
                <w:rFonts w:ascii="Times New Roman" w:hAnsi="Times New Roman" w:cs="Times New Roman"/>
                <w:sz w:val="28"/>
                <w:szCs w:val="28"/>
                <w:shd w:val="clear" w:color="auto" w:fill="FFFFFF"/>
              </w:rPr>
            </w:pPr>
            <w:r w:rsidRPr="00634259">
              <w:rPr>
                <w:rFonts w:ascii="Times New Roman" w:hAnsi="Times New Roman" w:cs="Times New Roman"/>
                <w:sz w:val="28"/>
                <w:szCs w:val="28"/>
                <w:shd w:val="clear" w:color="auto" w:fill="FFFFFF"/>
              </w:rPr>
              <w:t>МКУ «Центр психолого-педагогической помощи населению»</w:t>
            </w:r>
            <w:r w:rsidRPr="00634259">
              <w:rPr>
                <w:rFonts w:ascii="Times New Roman" w:hAnsi="Times New Roman" w:cs="Times New Roman"/>
                <w:sz w:val="28"/>
                <w:szCs w:val="28"/>
              </w:rPr>
              <w:br/>
            </w:r>
          </w:p>
        </w:tc>
        <w:tc>
          <w:tcPr>
            <w:tcW w:w="2835" w:type="dxa"/>
          </w:tcPr>
          <w:p w:rsidR="00634259" w:rsidRPr="00634259" w:rsidRDefault="00195166" w:rsidP="00634259">
            <w:pPr>
              <w:pStyle w:val="af2"/>
              <w:spacing w:before="0" w:beforeAutospacing="0" w:after="0" w:afterAutospacing="0"/>
              <w:rPr>
                <w:sz w:val="28"/>
                <w:szCs w:val="28"/>
                <w:shd w:val="clear" w:color="auto" w:fill="FFFFFF"/>
              </w:rPr>
            </w:pPr>
            <w:r>
              <w:rPr>
                <w:sz w:val="28"/>
                <w:szCs w:val="28"/>
                <w:shd w:val="clear" w:color="auto" w:fill="FFFFFF"/>
              </w:rPr>
              <w:t xml:space="preserve">Оказание </w:t>
            </w:r>
            <w:r w:rsidRPr="00634259">
              <w:rPr>
                <w:sz w:val="28"/>
                <w:szCs w:val="28"/>
                <w:shd w:val="clear" w:color="auto" w:fill="FFFFFF"/>
              </w:rPr>
              <w:t>психолого-педагогической помощи населению</w:t>
            </w:r>
            <w:r>
              <w:rPr>
                <w:sz w:val="28"/>
                <w:szCs w:val="28"/>
                <w:shd w:val="clear" w:color="auto" w:fill="FFFFFF"/>
              </w:rPr>
              <w:t>.</w:t>
            </w:r>
          </w:p>
        </w:tc>
        <w:tc>
          <w:tcPr>
            <w:tcW w:w="4108" w:type="dxa"/>
          </w:tcPr>
          <w:p w:rsidR="00634259" w:rsidRDefault="00195166" w:rsidP="002106E5">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ул. </w:t>
            </w:r>
            <w:proofErr w:type="spellStart"/>
            <w:r>
              <w:rPr>
                <w:rFonts w:ascii="Times New Roman" w:hAnsi="Times New Roman" w:cs="Times New Roman"/>
                <w:sz w:val="28"/>
                <w:szCs w:val="28"/>
                <w:shd w:val="clear" w:color="auto" w:fill="FFFFFF"/>
              </w:rPr>
              <w:t>Ноградская</w:t>
            </w:r>
            <w:proofErr w:type="spellEnd"/>
            <w:r>
              <w:rPr>
                <w:rFonts w:ascii="Times New Roman" w:hAnsi="Times New Roman" w:cs="Times New Roman"/>
                <w:sz w:val="28"/>
                <w:szCs w:val="28"/>
                <w:shd w:val="clear" w:color="auto" w:fill="FFFFFF"/>
              </w:rPr>
              <w:t>, 7</w:t>
            </w:r>
          </w:p>
          <w:p w:rsidR="00195166" w:rsidRPr="00195166" w:rsidRDefault="00195166" w:rsidP="00195166">
            <w:pPr>
              <w:numPr>
                <w:ilvl w:val="0"/>
                <w:numId w:val="19"/>
              </w:numPr>
              <w:spacing w:after="0" w:line="270" w:lineRule="atLeast"/>
              <w:ind w:left="0"/>
              <w:rPr>
                <w:rFonts w:ascii="Times New Roman" w:eastAsia="Times New Roman" w:hAnsi="Times New Roman" w:cs="Times New Roman"/>
                <w:sz w:val="28"/>
                <w:szCs w:val="28"/>
                <w:lang w:eastAsia="ru-RU"/>
              </w:rPr>
            </w:pPr>
            <w:r w:rsidRPr="00195166">
              <w:rPr>
                <w:rFonts w:ascii="Times New Roman" w:eastAsia="Times New Roman" w:hAnsi="Times New Roman" w:cs="Times New Roman"/>
                <w:sz w:val="28"/>
                <w:szCs w:val="28"/>
                <w:lang w:eastAsia="ru-RU"/>
              </w:rPr>
              <w:t>тел.</w:t>
            </w:r>
            <w:r w:rsidRPr="00195166">
              <w:rPr>
                <w:rFonts w:ascii="Times New Roman" w:eastAsia="Times New Roman" w:hAnsi="Times New Roman" w:cs="Times New Roman"/>
                <w:sz w:val="28"/>
                <w:szCs w:val="28"/>
                <w:bdr w:val="none" w:sz="0" w:space="0" w:color="auto" w:frame="1"/>
                <w:lang w:eastAsia="ru-RU"/>
              </w:rPr>
              <w:t xml:space="preserve"> 62-12-66;  62-24-22</w:t>
            </w:r>
          </w:p>
          <w:p w:rsidR="00195166" w:rsidRPr="00634259" w:rsidRDefault="00195166" w:rsidP="002106E5">
            <w:pPr>
              <w:spacing w:after="0"/>
              <w:rPr>
                <w:rFonts w:ascii="Times New Roman" w:hAnsi="Times New Roman" w:cs="Times New Roman"/>
                <w:sz w:val="28"/>
                <w:szCs w:val="28"/>
                <w:shd w:val="clear" w:color="auto" w:fill="FFFFFF"/>
              </w:rPr>
            </w:pPr>
          </w:p>
        </w:tc>
      </w:tr>
      <w:tr w:rsidR="00BA2B02" w:rsidRPr="003A683F" w:rsidTr="00195166">
        <w:tc>
          <w:tcPr>
            <w:tcW w:w="3596" w:type="dxa"/>
          </w:tcPr>
          <w:p w:rsidR="00BA2B02" w:rsidRDefault="00BA2B02" w:rsidP="003A683F">
            <w:pPr>
              <w:spacing w:after="0"/>
              <w:rPr>
                <w:rFonts w:ascii="Times New Roman" w:hAnsi="Times New Roman" w:cs="Times New Roman"/>
                <w:sz w:val="28"/>
                <w:szCs w:val="28"/>
              </w:rPr>
            </w:pPr>
            <w:r w:rsidRPr="00195166">
              <w:rPr>
                <w:rFonts w:ascii="Times New Roman" w:hAnsi="Times New Roman" w:cs="Times New Roman"/>
                <w:sz w:val="28"/>
                <w:szCs w:val="28"/>
              </w:rPr>
              <w:t xml:space="preserve">Управление Пенсионного фонда Российской Федерации </w:t>
            </w:r>
          </w:p>
          <w:p w:rsidR="00195166" w:rsidRDefault="00195166" w:rsidP="003A683F">
            <w:pPr>
              <w:spacing w:after="0"/>
              <w:rPr>
                <w:rFonts w:ascii="Times New Roman" w:hAnsi="Times New Roman" w:cs="Times New Roman"/>
                <w:sz w:val="28"/>
                <w:szCs w:val="28"/>
              </w:rPr>
            </w:pPr>
          </w:p>
          <w:p w:rsidR="00195166" w:rsidRDefault="00195166" w:rsidP="003A683F">
            <w:pPr>
              <w:spacing w:after="0"/>
              <w:rPr>
                <w:rFonts w:ascii="Times New Roman" w:hAnsi="Times New Roman" w:cs="Times New Roman"/>
                <w:sz w:val="28"/>
                <w:szCs w:val="28"/>
              </w:rPr>
            </w:pPr>
          </w:p>
          <w:p w:rsidR="00195166" w:rsidRPr="00195166" w:rsidRDefault="00195166" w:rsidP="003A683F">
            <w:pPr>
              <w:spacing w:after="0"/>
              <w:rPr>
                <w:rFonts w:ascii="Times New Roman" w:hAnsi="Times New Roman" w:cs="Times New Roman"/>
                <w:sz w:val="28"/>
                <w:szCs w:val="28"/>
              </w:rPr>
            </w:pPr>
            <w:r>
              <w:rPr>
                <w:rFonts w:ascii="Times New Roman" w:hAnsi="Times New Roman" w:cs="Times New Roman"/>
                <w:sz w:val="28"/>
                <w:szCs w:val="28"/>
              </w:rPr>
              <w:t xml:space="preserve">Рудничный район </w:t>
            </w:r>
          </w:p>
          <w:p w:rsidR="00195166" w:rsidRPr="003A683F" w:rsidRDefault="00195166" w:rsidP="00195166">
            <w:pPr>
              <w:spacing w:after="0"/>
              <w:rPr>
                <w:rFonts w:ascii="Times New Roman" w:hAnsi="Times New Roman" w:cs="Times New Roman"/>
                <w:sz w:val="28"/>
                <w:szCs w:val="28"/>
              </w:rPr>
            </w:pPr>
          </w:p>
          <w:p w:rsidR="00BA2B02" w:rsidRDefault="00BA2B02" w:rsidP="003A683F">
            <w:pPr>
              <w:spacing w:after="0"/>
              <w:rPr>
                <w:rFonts w:ascii="Times New Roman" w:hAnsi="Times New Roman" w:cs="Times New Roman"/>
                <w:sz w:val="28"/>
                <w:szCs w:val="28"/>
              </w:rPr>
            </w:pPr>
          </w:p>
          <w:p w:rsidR="00195166" w:rsidRDefault="00195166" w:rsidP="003A683F">
            <w:pPr>
              <w:spacing w:after="0"/>
              <w:rPr>
                <w:rFonts w:ascii="Times New Roman" w:hAnsi="Times New Roman" w:cs="Times New Roman"/>
                <w:sz w:val="28"/>
                <w:szCs w:val="28"/>
              </w:rPr>
            </w:pPr>
            <w:r>
              <w:rPr>
                <w:rFonts w:ascii="Times New Roman" w:hAnsi="Times New Roman" w:cs="Times New Roman"/>
                <w:sz w:val="28"/>
                <w:szCs w:val="28"/>
              </w:rPr>
              <w:t>Центральный район</w:t>
            </w:r>
          </w:p>
          <w:p w:rsidR="00195166" w:rsidRDefault="00195166" w:rsidP="003A683F">
            <w:pPr>
              <w:spacing w:after="0"/>
              <w:rPr>
                <w:rFonts w:ascii="Times New Roman" w:hAnsi="Times New Roman" w:cs="Times New Roman"/>
                <w:sz w:val="28"/>
                <w:szCs w:val="28"/>
              </w:rPr>
            </w:pPr>
          </w:p>
          <w:p w:rsidR="001539A6" w:rsidRDefault="001539A6" w:rsidP="003A683F">
            <w:pPr>
              <w:spacing w:after="0"/>
              <w:rPr>
                <w:rFonts w:ascii="Times New Roman" w:hAnsi="Times New Roman" w:cs="Times New Roman"/>
                <w:sz w:val="28"/>
                <w:szCs w:val="28"/>
              </w:rPr>
            </w:pPr>
          </w:p>
          <w:p w:rsidR="00195166" w:rsidRDefault="00195166" w:rsidP="003A683F">
            <w:pPr>
              <w:spacing w:after="0"/>
              <w:rPr>
                <w:rFonts w:ascii="Times New Roman" w:hAnsi="Times New Roman" w:cs="Times New Roman"/>
                <w:sz w:val="28"/>
                <w:szCs w:val="28"/>
              </w:rPr>
            </w:pPr>
            <w:proofErr w:type="spellStart"/>
            <w:r>
              <w:rPr>
                <w:rFonts w:ascii="Times New Roman" w:hAnsi="Times New Roman" w:cs="Times New Roman"/>
                <w:sz w:val="28"/>
                <w:szCs w:val="28"/>
              </w:rPr>
              <w:t>Зенковский</w:t>
            </w:r>
            <w:proofErr w:type="spellEnd"/>
            <w:r>
              <w:rPr>
                <w:rFonts w:ascii="Times New Roman" w:hAnsi="Times New Roman" w:cs="Times New Roman"/>
                <w:sz w:val="28"/>
                <w:szCs w:val="28"/>
              </w:rPr>
              <w:t xml:space="preserve"> район</w:t>
            </w:r>
          </w:p>
          <w:p w:rsidR="00195166" w:rsidRPr="003A683F" w:rsidRDefault="00195166" w:rsidP="003A683F">
            <w:pPr>
              <w:spacing w:after="0"/>
              <w:rPr>
                <w:rFonts w:ascii="Times New Roman" w:hAnsi="Times New Roman" w:cs="Times New Roman"/>
                <w:sz w:val="28"/>
                <w:szCs w:val="28"/>
              </w:rPr>
            </w:pPr>
          </w:p>
        </w:tc>
        <w:tc>
          <w:tcPr>
            <w:tcW w:w="2835" w:type="dxa"/>
          </w:tcPr>
          <w:p w:rsidR="00BA2B02" w:rsidRPr="003A683F" w:rsidRDefault="00BA2B02" w:rsidP="00195166">
            <w:pPr>
              <w:spacing w:after="0"/>
              <w:rPr>
                <w:rFonts w:ascii="Times New Roman" w:hAnsi="Times New Roman" w:cs="Times New Roman"/>
                <w:sz w:val="28"/>
                <w:szCs w:val="28"/>
              </w:rPr>
            </w:pPr>
            <w:r w:rsidRPr="003A683F">
              <w:rPr>
                <w:rFonts w:ascii="Times New Roman" w:hAnsi="Times New Roman" w:cs="Times New Roman"/>
                <w:sz w:val="28"/>
                <w:szCs w:val="28"/>
              </w:rPr>
              <w:t>Назначение и выплата пенсий</w:t>
            </w:r>
            <w:r w:rsidR="00195166">
              <w:rPr>
                <w:rFonts w:ascii="Times New Roman" w:hAnsi="Times New Roman" w:cs="Times New Roman"/>
                <w:sz w:val="28"/>
                <w:szCs w:val="28"/>
              </w:rPr>
              <w:t>, оформление СНИЛС, материнский капитал.</w:t>
            </w:r>
          </w:p>
        </w:tc>
        <w:tc>
          <w:tcPr>
            <w:tcW w:w="4108" w:type="dxa"/>
          </w:tcPr>
          <w:p w:rsidR="00195166" w:rsidRPr="00195166" w:rsidRDefault="00195166" w:rsidP="003A683F">
            <w:pPr>
              <w:spacing w:after="0"/>
              <w:rPr>
                <w:rFonts w:ascii="Arial" w:hAnsi="Arial" w:cs="Arial"/>
                <w:color w:val="000000"/>
                <w:sz w:val="28"/>
                <w:szCs w:val="28"/>
                <w:shd w:val="clear" w:color="auto" w:fill="F7F2EF"/>
              </w:rPr>
            </w:pPr>
          </w:p>
          <w:p w:rsidR="00195166" w:rsidRPr="00195166" w:rsidRDefault="00195166" w:rsidP="003A683F">
            <w:pPr>
              <w:spacing w:after="0"/>
              <w:rPr>
                <w:rFonts w:ascii="Arial" w:hAnsi="Arial" w:cs="Arial"/>
                <w:color w:val="000000"/>
                <w:sz w:val="28"/>
                <w:szCs w:val="28"/>
                <w:shd w:val="clear" w:color="auto" w:fill="F7F2EF"/>
              </w:rPr>
            </w:pPr>
          </w:p>
          <w:p w:rsidR="00195166" w:rsidRPr="00195166" w:rsidRDefault="00195166" w:rsidP="003A683F">
            <w:pPr>
              <w:spacing w:after="0"/>
              <w:rPr>
                <w:rFonts w:ascii="Arial" w:hAnsi="Arial" w:cs="Arial"/>
                <w:color w:val="000000"/>
                <w:sz w:val="28"/>
                <w:szCs w:val="28"/>
                <w:shd w:val="clear" w:color="auto" w:fill="F7F2EF"/>
              </w:rPr>
            </w:pPr>
          </w:p>
          <w:p w:rsidR="00195166" w:rsidRPr="00195166" w:rsidRDefault="00195166" w:rsidP="00195166">
            <w:pPr>
              <w:shd w:val="clear" w:color="auto" w:fill="FFFFFF" w:themeFill="background1"/>
              <w:spacing w:after="0"/>
              <w:rPr>
                <w:rFonts w:ascii="Arial" w:hAnsi="Arial" w:cs="Arial"/>
                <w:color w:val="000000"/>
                <w:sz w:val="28"/>
                <w:szCs w:val="28"/>
                <w:shd w:val="clear" w:color="auto" w:fill="F7F2EF"/>
              </w:rPr>
            </w:pPr>
          </w:p>
          <w:p w:rsidR="00195166" w:rsidRDefault="00195166" w:rsidP="003A683F">
            <w:pPr>
              <w:spacing w:after="0"/>
              <w:rPr>
                <w:rFonts w:ascii="Times New Roman" w:hAnsi="Times New Roman" w:cs="Times New Roman"/>
                <w:sz w:val="28"/>
                <w:szCs w:val="28"/>
              </w:rPr>
            </w:pPr>
          </w:p>
          <w:p w:rsidR="00195166" w:rsidRDefault="00195166" w:rsidP="003A683F">
            <w:pPr>
              <w:spacing w:after="0"/>
              <w:rPr>
                <w:rFonts w:ascii="Times New Roman" w:hAnsi="Times New Roman" w:cs="Times New Roman"/>
                <w:sz w:val="28"/>
                <w:szCs w:val="28"/>
              </w:rPr>
            </w:pPr>
            <w:r w:rsidRPr="00195166">
              <w:rPr>
                <w:rFonts w:ascii="Times New Roman" w:hAnsi="Times New Roman" w:cs="Times New Roman"/>
                <w:sz w:val="28"/>
                <w:szCs w:val="28"/>
              </w:rPr>
              <w:t>653033, ул</w:t>
            </w:r>
            <w:proofErr w:type="gramStart"/>
            <w:r w:rsidRPr="00195166">
              <w:rPr>
                <w:rFonts w:ascii="Times New Roman" w:hAnsi="Times New Roman" w:cs="Times New Roman"/>
                <w:sz w:val="28"/>
                <w:szCs w:val="28"/>
              </w:rPr>
              <w:t>.И</w:t>
            </w:r>
            <w:proofErr w:type="gramEnd"/>
            <w:r w:rsidRPr="00195166">
              <w:rPr>
                <w:rFonts w:ascii="Times New Roman" w:hAnsi="Times New Roman" w:cs="Times New Roman"/>
                <w:sz w:val="28"/>
                <w:szCs w:val="28"/>
              </w:rPr>
              <w:t xml:space="preserve">нститутская, 26  </w:t>
            </w:r>
            <w:r>
              <w:rPr>
                <w:rFonts w:ascii="Times New Roman" w:hAnsi="Times New Roman" w:cs="Times New Roman"/>
                <w:sz w:val="28"/>
                <w:szCs w:val="28"/>
              </w:rPr>
              <w:t xml:space="preserve">тел. </w:t>
            </w:r>
            <w:r w:rsidRPr="00195166">
              <w:rPr>
                <w:rFonts w:ascii="Times New Roman" w:hAnsi="Times New Roman" w:cs="Times New Roman"/>
                <w:sz w:val="28"/>
                <w:szCs w:val="28"/>
              </w:rPr>
              <w:t>62</w:t>
            </w:r>
            <w:r>
              <w:rPr>
                <w:rFonts w:ascii="Times New Roman" w:hAnsi="Times New Roman" w:cs="Times New Roman"/>
                <w:sz w:val="28"/>
                <w:szCs w:val="28"/>
              </w:rPr>
              <w:t>-44-83,  62-32-32</w:t>
            </w:r>
          </w:p>
          <w:p w:rsidR="00195166" w:rsidRDefault="00195166" w:rsidP="003A683F">
            <w:pPr>
              <w:spacing w:after="0"/>
              <w:rPr>
                <w:rFonts w:ascii="Times New Roman" w:hAnsi="Times New Roman" w:cs="Times New Roman"/>
                <w:sz w:val="28"/>
                <w:szCs w:val="28"/>
              </w:rPr>
            </w:pPr>
          </w:p>
          <w:p w:rsidR="00195166" w:rsidRDefault="001539A6" w:rsidP="003A683F">
            <w:pPr>
              <w:spacing w:after="0"/>
              <w:rPr>
                <w:rFonts w:ascii="Times New Roman" w:hAnsi="Times New Roman" w:cs="Times New Roman"/>
                <w:sz w:val="28"/>
                <w:szCs w:val="28"/>
              </w:rPr>
            </w:pPr>
            <w:r>
              <w:rPr>
                <w:rFonts w:ascii="Times New Roman" w:hAnsi="Times New Roman" w:cs="Times New Roman"/>
                <w:sz w:val="28"/>
                <w:szCs w:val="28"/>
              </w:rPr>
              <w:t xml:space="preserve">653000, </w:t>
            </w:r>
            <w:proofErr w:type="spellStart"/>
            <w:r>
              <w:rPr>
                <w:rFonts w:ascii="Times New Roman" w:hAnsi="Times New Roman" w:cs="Times New Roman"/>
                <w:sz w:val="28"/>
                <w:szCs w:val="28"/>
              </w:rPr>
              <w:t>Пр-т</w:t>
            </w:r>
            <w:proofErr w:type="spellEnd"/>
            <w:r>
              <w:rPr>
                <w:rFonts w:ascii="Times New Roman" w:hAnsi="Times New Roman" w:cs="Times New Roman"/>
                <w:sz w:val="28"/>
                <w:szCs w:val="28"/>
              </w:rPr>
              <w:t xml:space="preserve"> Шахтеров, 12</w:t>
            </w:r>
          </w:p>
          <w:p w:rsidR="001539A6" w:rsidRDefault="001539A6" w:rsidP="003A683F">
            <w:pPr>
              <w:spacing w:after="0"/>
              <w:rPr>
                <w:rFonts w:ascii="Times New Roman" w:hAnsi="Times New Roman" w:cs="Times New Roman"/>
                <w:sz w:val="28"/>
                <w:szCs w:val="28"/>
              </w:rPr>
            </w:pPr>
            <w:r>
              <w:rPr>
                <w:rFonts w:ascii="Times New Roman" w:hAnsi="Times New Roman" w:cs="Times New Roman"/>
                <w:sz w:val="28"/>
                <w:szCs w:val="28"/>
              </w:rPr>
              <w:t>Тел. 61-26-83;   61-18-85</w:t>
            </w:r>
          </w:p>
          <w:p w:rsidR="00195166" w:rsidRDefault="00195166" w:rsidP="003A683F">
            <w:pPr>
              <w:spacing w:after="0"/>
              <w:rPr>
                <w:rFonts w:ascii="Times New Roman" w:hAnsi="Times New Roman" w:cs="Times New Roman"/>
                <w:sz w:val="28"/>
                <w:szCs w:val="28"/>
              </w:rPr>
            </w:pPr>
          </w:p>
          <w:p w:rsidR="00195166" w:rsidRDefault="001539A6" w:rsidP="001951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653000, Ул. 2-я </w:t>
            </w:r>
            <w:r w:rsidR="00195166" w:rsidRPr="00195166">
              <w:rPr>
                <w:rFonts w:ascii="Times New Roman" w:eastAsia="Times New Roman" w:hAnsi="Times New Roman" w:cs="Times New Roman"/>
                <w:sz w:val="28"/>
                <w:szCs w:val="28"/>
                <w:lang w:eastAsia="ru-RU"/>
              </w:rPr>
              <w:t>Кирпичная, 7</w:t>
            </w:r>
          </w:p>
          <w:p w:rsidR="00195166" w:rsidRPr="00195166" w:rsidRDefault="001539A6" w:rsidP="0019516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Тел. </w:t>
            </w:r>
            <w:r w:rsidR="00195166" w:rsidRPr="00195166">
              <w:rPr>
                <w:rFonts w:ascii="Times New Roman" w:hAnsi="Times New Roman" w:cs="Times New Roman"/>
                <w:sz w:val="28"/>
                <w:szCs w:val="28"/>
              </w:rPr>
              <w:t>61-09-40</w:t>
            </w:r>
          </w:p>
          <w:p w:rsidR="00195166" w:rsidRDefault="00195166" w:rsidP="003A683F">
            <w:pPr>
              <w:spacing w:after="0"/>
              <w:rPr>
                <w:rFonts w:ascii="Times New Roman" w:hAnsi="Times New Roman" w:cs="Times New Roman"/>
                <w:sz w:val="28"/>
                <w:szCs w:val="28"/>
              </w:rPr>
            </w:pPr>
          </w:p>
          <w:p w:rsidR="00BA2B02" w:rsidRPr="003A683F" w:rsidRDefault="00BA2B02" w:rsidP="003A683F">
            <w:pPr>
              <w:spacing w:after="0"/>
              <w:rPr>
                <w:rFonts w:ascii="Times New Roman" w:hAnsi="Times New Roman" w:cs="Times New Roman"/>
                <w:sz w:val="28"/>
                <w:szCs w:val="28"/>
              </w:rPr>
            </w:pPr>
          </w:p>
        </w:tc>
      </w:tr>
      <w:tr w:rsidR="00BA2B02" w:rsidRPr="003A683F" w:rsidTr="00195166">
        <w:tc>
          <w:tcPr>
            <w:tcW w:w="3596" w:type="dxa"/>
          </w:tcPr>
          <w:p w:rsidR="00BA2B02" w:rsidRPr="00195166" w:rsidRDefault="00BA2B02" w:rsidP="00195166">
            <w:pPr>
              <w:spacing w:after="0"/>
              <w:rPr>
                <w:rFonts w:ascii="Times New Roman" w:hAnsi="Times New Roman" w:cs="Times New Roman"/>
                <w:sz w:val="28"/>
                <w:szCs w:val="28"/>
              </w:rPr>
            </w:pPr>
            <w:r w:rsidRPr="00195166">
              <w:rPr>
                <w:rFonts w:ascii="Times New Roman" w:hAnsi="Times New Roman" w:cs="Times New Roman"/>
                <w:sz w:val="28"/>
                <w:szCs w:val="28"/>
              </w:rPr>
              <w:lastRenderedPageBreak/>
              <w:t xml:space="preserve">Управление ЗАГС </w:t>
            </w:r>
          </w:p>
        </w:tc>
        <w:tc>
          <w:tcPr>
            <w:tcW w:w="2835" w:type="dxa"/>
          </w:tcPr>
          <w:p w:rsidR="00BA2B02" w:rsidRPr="003A683F" w:rsidRDefault="00BA2B02" w:rsidP="003A683F">
            <w:pPr>
              <w:spacing w:after="0"/>
              <w:rPr>
                <w:rFonts w:ascii="Times New Roman" w:hAnsi="Times New Roman" w:cs="Times New Roman"/>
                <w:sz w:val="28"/>
                <w:szCs w:val="28"/>
              </w:rPr>
            </w:pPr>
            <w:r w:rsidRPr="003A683F">
              <w:rPr>
                <w:rFonts w:ascii="Times New Roman" w:hAnsi="Times New Roman" w:cs="Times New Roman"/>
                <w:sz w:val="28"/>
                <w:szCs w:val="28"/>
              </w:rPr>
              <w:t>Регистрация актов, архивные данные: родители, место рождения и др.</w:t>
            </w:r>
          </w:p>
        </w:tc>
        <w:tc>
          <w:tcPr>
            <w:tcW w:w="4108" w:type="dxa"/>
          </w:tcPr>
          <w:p w:rsidR="00BA2B02" w:rsidRDefault="00195166" w:rsidP="003A683F">
            <w:pPr>
              <w:spacing w:after="0"/>
              <w:rPr>
                <w:rFonts w:ascii="Times New Roman" w:hAnsi="Times New Roman" w:cs="Times New Roman"/>
                <w:sz w:val="28"/>
                <w:szCs w:val="28"/>
              </w:rPr>
            </w:pPr>
            <w:r>
              <w:rPr>
                <w:rFonts w:ascii="Times New Roman" w:hAnsi="Times New Roman" w:cs="Times New Roman"/>
                <w:sz w:val="28"/>
                <w:szCs w:val="28"/>
              </w:rPr>
              <w:t>653000, ул</w:t>
            </w:r>
            <w:proofErr w:type="gramStart"/>
            <w:r>
              <w:rPr>
                <w:rFonts w:ascii="Times New Roman" w:hAnsi="Times New Roman" w:cs="Times New Roman"/>
                <w:sz w:val="28"/>
                <w:szCs w:val="28"/>
              </w:rPr>
              <w:t>.</w:t>
            </w:r>
            <w:r w:rsidR="001539A6">
              <w:rPr>
                <w:rFonts w:ascii="Times New Roman" w:hAnsi="Times New Roman" w:cs="Times New Roman"/>
                <w:sz w:val="28"/>
                <w:szCs w:val="28"/>
              </w:rPr>
              <w:t>К</w:t>
            </w:r>
            <w:proofErr w:type="gramEnd"/>
            <w:r w:rsidR="001539A6">
              <w:rPr>
                <w:rFonts w:ascii="Times New Roman" w:hAnsi="Times New Roman" w:cs="Times New Roman"/>
                <w:sz w:val="28"/>
                <w:szCs w:val="28"/>
              </w:rPr>
              <w:t>омсомольская, 3</w:t>
            </w:r>
          </w:p>
          <w:p w:rsidR="001539A6" w:rsidRPr="001539A6" w:rsidRDefault="001539A6" w:rsidP="003A683F">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 xml:space="preserve">Тел. </w:t>
            </w:r>
            <w:r w:rsidRPr="001539A6">
              <w:rPr>
                <w:rFonts w:ascii="Times New Roman" w:hAnsi="Times New Roman" w:cs="Times New Roman"/>
                <w:sz w:val="28"/>
                <w:szCs w:val="28"/>
                <w:shd w:val="clear" w:color="auto" w:fill="FFFFFF"/>
              </w:rPr>
              <w:t>61-51-60</w:t>
            </w:r>
          </w:p>
          <w:p w:rsidR="00BA2B02" w:rsidRPr="003A683F" w:rsidRDefault="00BA2B02" w:rsidP="003A683F">
            <w:pPr>
              <w:spacing w:after="0"/>
              <w:rPr>
                <w:rFonts w:ascii="Times New Roman" w:hAnsi="Times New Roman" w:cs="Times New Roman"/>
                <w:sz w:val="28"/>
                <w:szCs w:val="28"/>
              </w:rPr>
            </w:pPr>
          </w:p>
        </w:tc>
      </w:tr>
      <w:tr w:rsidR="00BA2B02" w:rsidRPr="003A683F" w:rsidTr="00195166">
        <w:tc>
          <w:tcPr>
            <w:tcW w:w="3596" w:type="dxa"/>
          </w:tcPr>
          <w:p w:rsidR="00BA2B02" w:rsidRPr="00195166" w:rsidRDefault="00BA2B02" w:rsidP="003A683F">
            <w:pPr>
              <w:spacing w:after="0"/>
              <w:rPr>
                <w:rFonts w:ascii="Times New Roman" w:hAnsi="Times New Roman" w:cs="Times New Roman"/>
                <w:sz w:val="28"/>
                <w:szCs w:val="28"/>
              </w:rPr>
            </w:pPr>
            <w:r w:rsidRPr="00195166">
              <w:rPr>
                <w:rFonts w:ascii="Times New Roman" w:hAnsi="Times New Roman" w:cs="Times New Roman"/>
                <w:sz w:val="28"/>
                <w:szCs w:val="28"/>
              </w:rPr>
              <w:t>Бюро технической инвентаризации</w:t>
            </w:r>
            <w:r w:rsidR="001539A6">
              <w:rPr>
                <w:rFonts w:ascii="Times New Roman" w:hAnsi="Times New Roman" w:cs="Times New Roman"/>
                <w:sz w:val="28"/>
                <w:szCs w:val="28"/>
              </w:rPr>
              <w:t xml:space="preserve"> (БТИ)</w:t>
            </w:r>
          </w:p>
        </w:tc>
        <w:tc>
          <w:tcPr>
            <w:tcW w:w="2835" w:type="dxa"/>
          </w:tcPr>
          <w:p w:rsidR="00BA2B02" w:rsidRPr="003A683F" w:rsidRDefault="00BA2B02" w:rsidP="003A683F">
            <w:pPr>
              <w:spacing w:after="0"/>
              <w:rPr>
                <w:rFonts w:ascii="Times New Roman" w:hAnsi="Times New Roman" w:cs="Times New Roman"/>
                <w:sz w:val="28"/>
                <w:szCs w:val="28"/>
              </w:rPr>
            </w:pPr>
            <w:r w:rsidRPr="003A683F">
              <w:rPr>
                <w:rFonts w:ascii="Times New Roman" w:hAnsi="Times New Roman" w:cs="Times New Roman"/>
                <w:sz w:val="28"/>
                <w:szCs w:val="28"/>
              </w:rPr>
              <w:t>Сведения о наличии или отсутствии жилья в собственности</w:t>
            </w:r>
          </w:p>
        </w:tc>
        <w:tc>
          <w:tcPr>
            <w:tcW w:w="4108" w:type="dxa"/>
          </w:tcPr>
          <w:p w:rsidR="00BA2B02" w:rsidRPr="001539A6" w:rsidRDefault="001539A6" w:rsidP="003A683F">
            <w:pPr>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653050, </w:t>
            </w:r>
            <w:r w:rsidRPr="001539A6">
              <w:rPr>
                <w:rFonts w:ascii="Times New Roman" w:hAnsi="Times New Roman" w:cs="Times New Roman"/>
                <w:sz w:val="28"/>
                <w:szCs w:val="28"/>
              </w:rPr>
              <w:t>Ул</w:t>
            </w:r>
            <w:proofErr w:type="gramStart"/>
            <w:r w:rsidRPr="001539A6">
              <w:rPr>
                <w:rFonts w:ascii="Times New Roman" w:hAnsi="Times New Roman" w:cs="Times New Roman"/>
                <w:sz w:val="28"/>
                <w:szCs w:val="28"/>
              </w:rPr>
              <w:t>.Е</w:t>
            </w:r>
            <w:proofErr w:type="gramEnd"/>
            <w:r w:rsidRPr="001539A6">
              <w:rPr>
                <w:rFonts w:ascii="Times New Roman" w:hAnsi="Times New Roman" w:cs="Times New Roman"/>
                <w:sz w:val="28"/>
                <w:szCs w:val="28"/>
              </w:rPr>
              <w:t>сенина, 48</w:t>
            </w:r>
          </w:p>
          <w:p w:rsidR="001539A6" w:rsidRPr="001539A6" w:rsidRDefault="001539A6" w:rsidP="003A683F">
            <w:pPr>
              <w:spacing w:after="0"/>
              <w:textAlignment w:val="baseline"/>
              <w:rPr>
                <w:rFonts w:ascii="Times New Roman" w:hAnsi="Times New Roman" w:cs="Times New Roman"/>
                <w:sz w:val="28"/>
                <w:szCs w:val="28"/>
              </w:rPr>
            </w:pPr>
            <w:r>
              <w:rPr>
                <w:rFonts w:ascii="Times New Roman" w:hAnsi="Times New Roman" w:cs="Times New Roman"/>
                <w:sz w:val="28"/>
                <w:szCs w:val="28"/>
              </w:rPr>
              <w:t xml:space="preserve">Тел. </w:t>
            </w:r>
            <w:r w:rsidRPr="001539A6">
              <w:rPr>
                <w:rFonts w:ascii="Times New Roman" w:hAnsi="Times New Roman" w:cs="Times New Roman"/>
                <w:sz w:val="28"/>
                <w:szCs w:val="28"/>
              </w:rPr>
              <w:t xml:space="preserve"> 65-82-50</w:t>
            </w:r>
            <w:r>
              <w:rPr>
                <w:rFonts w:ascii="Times New Roman" w:hAnsi="Times New Roman" w:cs="Times New Roman"/>
                <w:sz w:val="28"/>
                <w:szCs w:val="28"/>
              </w:rPr>
              <w:t xml:space="preserve">; </w:t>
            </w:r>
            <w:r w:rsidRPr="001539A6">
              <w:rPr>
                <w:rFonts w:ascii="Times New Roman" w:hAnsi="Times New Roman" w:cs="Times New Roman"/>
                <w:sz w:val="28"/>
                <w:szCs w:val="28"/>
              </w:rPr>
              <w:t xml:space="preserve"> 65-77-88</w:t>
            </w:r>
          </w:p>
          <w:p w:rsidR="00BA2B02" w:rsidRPr="003A683F" w:rsidRDefault="00BA2B02" w:rsidP="003A683F">
            <w:pPr>
              <w:spacing w:after="0"/>
              <w:jc w:val="center"/>
              <w:rPr>
                <w:rFonts w:ascii="Times New Roman" w:hAnsi="Times New Roman" w:cs="Times New Roman"/>
                <w:sz w:val="28"/>
                <w:szCs w:val="28"/>
              </w:rPr>
            </w:pPr>
          </w:p>
        </w:tc>
      </w:tr>
      <w:tr w:rsidR="00BA2B02" w:rsidRPr="003A683F" w:rsidTr="00195166">
        <w:tc>
          <w:tcPr>
            <w:tcW w:w="3596" w:type="dxa"/>
          </w:tcPr>
          <w:p w:rsidR="00BA2B02" w:rsidRPr="001539A6" w:rsidRDefault="00BA2B02" w:rsidP="003A683F">
            <w:pPr>
              <w:spacing w:after="0"/>
              <w:rPr>
                <w:rFonts w:ascii="Times New Roman" w:hAnsi="Times New Roman" w:cs="Times New Roman"/>
                <w:sz w:val="28"/>
                <w:szCs w:val="28"/>
              </w:rPr>
            </w:pPr>
            <w:r w:rsidRPr="001539A6">
              <w:rPr>
                <w:rFonts w:ascii="Times New Roman" w:hAnsi="Times New Roman" w:cs="Times New Roman"/>
                <w:sz w:val="28"/>
                <w:szCs w:val="28"/>
              </w:rPr>
              <w:t>Федеральная служба государственной регистрации кадастра и картографии</w:t>
            </w:r>
          </w:p>
        </w:tc>
        <w:tc>
          <w:tcPr>
            <w:tcW w:w="2835" w:type="dxa"/>
          </w:tcPr>
          <w:p w:rsidR="00BA2B02" w:rsidRPr="003A683F" w:rsidRDefault="00BA2B02" w:rsidP="003A683F">
            <w:pPr>
              <w:spacing w:after="0"/>
              <w:rPr>
                <w:rFonts w:ascii="Times New Roman" w:hAnsi="Times New Roman" w:cs="Times New Roman"/>
                <w:sz w:val="28"/>
                <w:szCs w:val="28"/>
              </w:rPr>
            </w:pPr>
            <w:r w:rsidRPr="003A683F">
              <w:rPr>
                <w:rFonts w:ascii="Times New Roman" w:hAnsi="Times New Roman" w:cs="Times New Roman"/>
                <w:sz w:val="28"/>
                <w:szCs w:val="28"/>
              </w:rPr>
              <w:t>Сведения о наличии или отсутствии жилья в собственности</w:t>
            </w:r>
            <w:r w:rsidR="009132AA">
              <w:rPr>
                <w:rFonts w:ascii="Times New Roman" w:hAnsi="Times New Roman" w:cs="Times New Roman"/>
                <w:sz w:val="28"/>
                <w:szCs w:val="28"/>
              </w:rPr>
              <w:t>, р</w:t>
            </w:r>
            <w:r w:rsidR="009132AA" w:rsidRPr="003A683F">
              <w:rPr>
                <w:rFonts w:ascii="Times New Roman" w:hAnsi="Times New Roman" w:cs="Times New Roman"/>
                <w:sz w:val="28"/>
                <w:szCs w:val="28"/>
              </w:rPr>
              <w:t>егистрация права на собственность</w:t>
            </w:r>
          </w:p>
        </w:tc>
        <w:tc>
          <w:tcPr>
            <w:tcW w:w="4108" w:type="dxa"/>
          </w:tcPr>
          <w:p w:rsidR="001539A6" w:rsidRDefault="001539A6" w:rsidP="001539A6">
            <w:pPr>
              <w:spacing w:after="0"/>
              <w:rPr>
                <w:rFonts w:ascii="Times New Roman" w:hAnsi="Times New Roman" w:cs="Times New Roman"/>
                <w:sz w:val="28"/>
                <w:szCs w:val="28"/>
              </w:rPr>
            </w:pPr>
            <w:r>
              <w:rPr>
                <w:rFonts w:ascii="Times New Roman" w:hAnsi="Times New Roman" w:cs="Times New Roman"/>
                <w:sz w:val="28"/>
                <w:szCs w:val="28"/>
              </w:rPr>
              <w:t>653050, Ул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сенина, 48 </w:t>
            </w:r>
          </w:p>
          <w:p w:rsidR="001539A6" w:rsidRPr="003A683F" w:rsidRDefault="001539A6" w:rsidP="001539A6">
            <w:pPr>
              <w:spacing w:after="0"/>
              <w:rPr>
                <w:rFonts w:ascii="Times New Roman" w:hAnsi="Times New Roman" w:cs="Times New Roman"/>
                <w:sz w:val="28"/>
                <w:szCs w:val="28"/>
              </w:rPr>
            </w:pPr>
            <w:r>
              <w:rPr>
                <w:rFonts w:ascii="Times New Roman" w:hAnsi="Times New Roman" w:cs="Times New Roman"/>
                <w:sz w:val="28"/>
                <w:szCs w:val="28"/>
              </w:rPr>
              <w:t>Тел. 65-13-53</w:t>
            </w:r>
          </w:p>
          <w:p w:rsidR="00BA2B02" w:rsidRPr="003A683F" w:rsidRDefault="00BA2B02" w:rsidP="003A683F">
            <w:pPr>
              <w:spacing w:after="0"/>
              <w:rPr>
                <w:rFonts w:ascii="Times New Roman" w:hAnsi="Times New Roman" w:cs="Times New Roman"/>
                <w:sz w:val="28"/>
                <w:szCs w:val="28"/>
              </w:rPr>
            </w:pPr>
          </w:p>
        </w:tc>
      </w:tr>
      <w:tr w:rsidR="007C03F9" w:rsidRPr="003A683F" w:rsidTr="00195166">
        <w:tc>
          <w:tcPr>
            <w:tcW w:w="3596" w:type="dxa"/>
          </w:tcPr>
          <w:p w:rsidR="007C03F9" w:rsidRPr="007C03F9" w:rsidRDefault="007C03F9" w:rsidP="007C03F9">
            <w:pPr>
              <w:spacing w:after="0"/>
              <w:rPr>
                <w:rFonts w:ascii="Times New Roman" w:hAnsi="Times New Roman" w:cs="Times New Roman"/>
                <w:sz w:val="28"/>
                <w:szCs w:val="28"/>
              </w:rPr>
            </w:pPr>
            <w:r w:rsidRPr="007C03F9">
              <w:rPr>
                <w:rFonts w:ascii="Times New Roman" w:hAnsi="Times New Roman" w:cs="Times New Roman"/>
                <w:sz w:val="28"/>
                <w:szCs w:val="18"/>
                <w:shd w:val="clear" w:color="auto" w:fill="FFFFFF"/>
              </w:rPr>
              <w:t xml:space="preserve">Центра временного пребывания «Материнская обитель» </w:t>
            </w:r>
          </w:p>
        </w:tc>
        <w:tc>
          <w:tcPr>
            <w:tcW w:w="2835" w:type="dxa"/>
          </w:tcPr>
          <w:p w:rsidR="007C03F9" w:rsidRPr="007C03F9" w:rsidRDefault="007C03F9" w:rsidP="0062673E">
            <w:pPr>
              <w:spacing w:after="0"/>
              <w:rPr>
                <w:rFonts w:ascii="Times New Roman" w:hAnsi="Times New Roman" w:cs="Times New Roman"/>
                <w:sz w:val="28"/>
                <w:szCs w:val="28"/>
              </w:rPr>
            </w:pPr>
            <w:r w:rsidRPr="007C03F9">
              <w:rPr>
                <w:rFonts w:ascii="Times New Roman" w:hAnsi="Times New Roman" w:cs="Times New Roman"/>
                <w:sz w:val="28"/>
                <w:szCs w:val="18"/>
                <w:shd w:val="clear" w:color="auto" w:fill="FFFFFF"/>
              </w:rPr>
              <w:t xml:space="preserve">Помощь беременным женщинам и женщинам с детьми, </w:t>
            </w:r>
            <w:proofErr w:type="gramStart"/>
            <w:r w:rsidRPr="007C03F9">
              <w:rPr>
                <w:rFonts w:ascii="Times New Roman" w:hAnsi="Times New Roman" w:cs="Times New Roman"/>
                <w:sz w:val="28"/>
                <w:szCs w:val="18"/>
                <w:shd w:val="clear" w:color="auto" w:fill="FFFFFF"/>
              </w:rPr>
              <w:t>оказавши</w:t>
            </w:r>
            <w:r w:rsidR="0062673E">
              <w:rPr>
                <w:rFonts w:ascii="Times New Roman" w:hAnsi="Times New Roman" w:cs="Times New Roman"/>
                <w:sz w:val="28"/>
                <w:szCs w:val="18"/>
                <w:shd w:val="clear" w:color="auto" w:fill="FFFFFF"/>
              </w:rPr>
              <w:t>х</w:t>
            </w:r>
            <w:r w:rsidRPr="007C03F9">
              <w:rPr>
                <w:rFonts w:ascii="Times New Roman" w:hAnsi="Times New Roman" w:cs="Times New Roman"/>
                <w:sz w:val="28"/>
                <w:szCs w:val="18"/>
                <w:shd w:val="clear" w:color="auto" w:fill="FFFFFF"/>
              </w:rPr>
              <w:t>ся</w:t>
            </w:r>
            <w:proofErr w:type="gramEnd"/>
            <w:r w:rsidRPr="007C03F9">
              <w:rPr>
                <w:rFonts w:ascii="Times New Roman" w:hAnsi="Times New Roman" w:cs="Times New Roman"/>
                <w:sz w:val="28"/>
                <w:szCs w:val="18"/>
                <w:shd w:val="clear" w:color="auto" w:fill="FFFFFF"/>
              </w:rPr>
              <w:t xml:space="preserve"> в трудной жизненной ситуации</w:t>
            </w:r>
            <w:r>
              <w:rPr>
                <w:rFonts w:ascii="Times New Roman" w:hAnsi="Times New Roman" w:cs="Times New Roman"/>
                <w:sz w:val="28"/>
                <w:szCs w:val="18"/>
                <w:shd w:val="clear" w:color="auto" w:fill="FFFFFF"/>
              </w:rPr>
              <w:t>.</w:t>
            </w:r>
          </w:p>
        </w:tc>
        <w:tc>
          <w:tcPr>
            <w:tcW w:w="4108" w:type="dxa"/>
          </w:tcPr>
          <w:p w:rsidR="007C03F9" w:rsidRPr="007C03F9" w:rsidRDefault="007C03F9" w:rsidP="007C03F9">
            <w:pPr>
              <w:spacing w:after="0"/>
              <w:rPr>
                <w:rFonts w:ascii="Times New Roman" w:hAnsi="Times New Roman" w:cs="Times New Roman"/>
                <w:sz w:val="28"/>
                <w:szCs w:val="18"/>
                <w:shd w:val="clear" w:color="auto" w:fill="FFFFFF"/>
              </w:rPr>
            </w:pPr>
            <w:r w:rsidRPr="007C03F9">
              <w:rPr>
                <w:rFonts w:ascii="Times New Roman" w:hAnsi="Times New Roman" w:cs="Times New Roman"/>
                <w:sz w:val="28"/>
                <w:szCs w:val="18"/>
                <w:shd w:val="clear" w:color="auto" w:fill="FFFFFF"/>
              </w:rPr>
              <w:t>653052, г. Прокопьевск,</w:t>
            </w:r>
            <w:r w:rsidRPr="007C03F9">
              <w:rPr>
                <w:rFonts w:ascii="Times New Roman" w:hAnsi="Times New Roman" w:cs="Times New Roman"/>
                <w:sz w:val="28"/>
                <w:szCs w:val="18"/>
              </w:rPr>
              <w:br/>
            </w:r>
            <w:r w:rsidRPr="007C03F9">
              <w:rPr>
                <w:rFonts w:ascii="Times New Roman" w:hAnsi="Times New Roman" w:cs="Times New Roman"/>
                <w:sz w:val="28"/>
                <w:szCs w:val="18"/>
                <w:shd w:val="clear" w:color="auto" w:fill="FFFFFF"/>
              </w:rPr>
              <w:t>ул. Романова, д. 15</w:t>
            </w:r>
          </w:p>
          <w:p w:rsidR="007C03F9" w:rsidRPr="007C03F9" w:rsidRDefault="007C03F9" w:rsidP="0062673E">
            <w:pPr>
              <w:spacing w:after="0"/>
              <w:rPr>
                <w:rFonts w:ascii="Times New Roman" w:hAnsi="Times New Roman" w:cs="Times New Roman"/>
                <w:sz w:val="28"/>
                <w:szCs w:val="28"/>
              </w:rPr>
            </w:pPr>
            <w:r w:rsidRPr="007C03F9">
              <w:rPr>
                <w:rFonts w:ascii="Times New Roman" w:hAnsi="Times New Roman" w:cs="Times New Roman"/>
                <w:sz w:val="28"/>
                <w:szCs w:val="18"/>
                <w:shd w:val="clear" w:color="auto" w:fill="FFFFFF"/>
              </w:rPr>
              <w:t>Тел. 65</w:t>
            </w:r>
            <w:r w:rsidR="0062673E">
              <w:rPr>
                <w:rFonts w:ascii="Times New Roman" w:hAnsi="Times New Roman" w:cs="Times New Roman"/>
                <w:sz w:val="28"/>
                <w:szCs w:val="18"/>
                <w:shd w:val="clear" w:color="auto" w:fill="FFFFFF"/>
              </w:rPr>
              <w:t>-</w:t>
            </w:r>
            <w:r w:rsidRPr="007C03F9">
              <w:rPr>
                <w:rFonts w:ascii="Times New Roman" w:hAnsi="Times New Roman" w:cs="Times New Roman"/>
                <w:sz w:val="28"/>
                <w:szCs w:val="18"/>
                <w:shd w:val="clear" w:color="auto" w:fill="FFFFFF"/>
              </w:rPr>
              <w:t xml:space="preserve">58-02,  </w:t>
            </w:r>
            <w:r w:rsidR="0062673E">
              <w:rPr>
                <w:rFonts w:ascii="Times New Roman" w:hAnsi="Times New Roman" w:cs="Times New Roman"/>
                <w:sz w:val="28"/>
                <w:szCs w:val="18"/>
                <w:shd w:val="clear" w:color="auto" w:fill="FFFFFF"/>
              </w:rPr>
              <w:t>6</w:t>
            </w:r>
            <w:r w:rsidRPr="007C03F9">
              <w:rPr>
                <w:rFonts w:ascii="Times New Roman" w:hAnsi="Times New Roman" w:cs="Times New Roman"/>
                <w:sz w:val="28"/>
                <w:szCs w:val="18"/>
                <w:shd w:val="clear" w:color="auto" w:fill="FFFFFF"/>
              </w:rPr>
              <w:t>5</w:t>
            </w:r>
            <w:r w:rsidR="0062673E">
              <w:rPr>
                <w:rFonts w:ascii="Times New Roman" w:hAnsi="Times New Roman" w:cs="Times New Roman"/>
                <w:sz w:val="28"/>
                <w:szCs w:val="18"/>
                <w:shd w:val="clear" w:color="auto" w:fill="FFFFFF"/>
              </w:rPr>
              <w:t>-</w:t>
            </w:r>
            <w:r w:rsidRPr="007C03F9">
              <w:rPr>
                <w:rFonts w:ascii="Times New Roman" w:hAnsi="Times New Roman" w:cs="Times New Roman"/>
                <w:sz w:val="28"/>
                <w:szCs w:val="18"/>
                <w:shd w:val="clear" w:color="auto" w:fill="FFFFFF"/>
              </w:rPr>
              <w:t>58-02</w:t>
            </w:r>
          </w:p>
        </w:tc>
      </w:tr>
    </w:tbl>
    <w:p w:rsidR="003A683F" w:rsidRPr="003A683F" w:rsidRDefault="003A683F" w:rsidP="003A683F">
      <w:pPr>
        <w:spacing w:before="100" w:beforeAutospacing="1" w:after="0"/>
        <w:textAlignment w:val="baseline"/>
        <w:rPr>
          <w:rFonts w:ascii="Times New Roman" w:hAnsi="Times New Roman" w:cs="Times New Roman"/>
          <w:sz w:val="28"/>
          <w:szCs w:val="28"/>
        </w:rPr>
      </w:pPr>
      <w:r w:rsidRPr="003A683F">
        <w:rPr>
          <w:rFonts w:ascii="Times New Roman" w:hAnsi="Times New Roman" w:cs="Times New Roman"/>
          <w:sz w:val="28"/>
          <w:szCs w:val="28"/>
        </w:rPr>
        <w:br/>
      </w:r>
    </w:p>
    <w:p w:rsidR="00C4684F" w:rsidRPr="00E95CB8" w:rsidRDefault="00C4684F" w:rsidP="001D079A">
      <w:pPr>
        <w:pStyle w:val="a3"/>
        <w:spacing w:before="0" w:line="276" w:lineRule="auto"/>
        <w:ind w:right="20"/>
        <w:jc w:val="both"/>
        <w:rPr>
          <w:rFonts w:ascii="Times New Roman" w:hAnsi="Times New Roman" w:cs="Times New Roman"/>
          <w:sz w:val="28"/>
          <w:szCs w:val="28"/>
        </w:rPr>
      </w:pPr>
    </w:p>
    <w:sectPr w:rsidR="00C4684F" w:rsidRPr="00E95CB8" w:rsidSect="00BF50FC">
      <w:headerReference w:type="default" r:id="rId29"/>
      <w:pgSz w:w="11906" w:h="16838"/>
      <w:pgMar w:top="851"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3FB" w:rsidRDefault="00C143FB" w:rsidP="00D94E98">
      <w:pPr>
        <w:spacing w:after="0" w:line="240" w:lineRule="auto"/>
      </w:pPr>
      <w:r>
        <w:separator/>
      </w:r>
    </w:p>
  </w:endnote>
  <w:endnote w:type="continuationSeparator" w:id="0">
    <w:p w:rsidR="00C143FB" w:rsidRDefault="00C143FB" w:rsidP="00D9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3FB" w:rsidRDefault="00C143FB" w:rsidP="00D94E98">
      <w:pPr>
        <w:spacing w:after="0" w:line="240" w:lineRule="auto"/>
      </w:pPr>
      <w:r>
        <w:separator/>
      </w:r>
    </w:p>
  </w:footnote>
  <w:footnote w:type="continuationSeparator" w:id="0">
    <w:p w:rsidR="00C143FB" w:rsidRDefault="00C143FB" w:rsidP="00D94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8797"/>
      <w:docPartObj>
        <w:docPartGallery w:val="Page Numbers (Top of Page)"/>
        <w:docPartUnique/>
      </w:docPartObj>
    </w:sdtPr>
    <w:sdtContent>
      <w:p w:rsidR="00C16097" w:rsidRDefault="00E74FC7">
        <w:pPr>
          <w:pStyle w:val="ae"/>
          <w:jc w:val="right"/>
        </w:pPr>
        <w:fldSimple w:instr=" PAGE   \* MERGEFORMAT ">
          <w:r w:rsidR="009975A7">
            <w:rPr>
              <w:noProof/>
            </w:rPr>
            <w:t>3</w:t>
          </w:r>
        </w:fldSimple>
      </w:p>
    </w:sdtContent>
  </w:sdt>
  <w:p w:rsidR="00C16097" w:rsidRDefault="00C1609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84A988"/>
    <w:lvl w:ilvl="0">
      <w:start w:val="1"/>
      <w:numFmt w:val="decimal"/>
      <w:lvlText w:val="%1."/>
      <w:lvlJc w:val="left"/>
      <w:rPr>
        <w:rFonts w:ascii="Times New Roman" w:hAnsi="Times New Roman" w:cs="Times New Roman" w:hint="default"/>
        <w:b w:val="0"/>
        <w:bCs w:val="0"/>
        <w:i w:val="0"/>
        <w:iCs w:val="0"/>
        <w:smallCaps w:val="0"/>
        <w:strike w:val="0"/>
        <w:color w:val="000000"/>
        <w:spacing w:val="5"/>
        <w:w w:val="100"/>
        <w:position w:val="0"/>
        <w:sz w:val="28"/>
        <w:szCs w:val="18"/>
        <w:u w:val="none"/>
      </w:rPr>
    </w:lvl>
    <w:lvl w:ilvl="1">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1">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8"/>
        <w:szCs w:val="18"/>
        <w:u w:val="none"/>
      </w:rPr>
    </w:lvl>
  </w:abstractNum>
  <w:abstractNum w:abstractNumId="2">
    <w:nsid w:val="00000009"/>
    <w:multiLevelType w:val="multilevel"/>
    <w:tmpl w:val="75F48A14"/>
    <w:lvl w:ilvl="0">
      <w:start w:val="1"/>
      <w:numFmt w:val="decimal"/>
      <w:lvlText w:val="%1."/>
      <w:lvlJc w:val="left"/>
      <w:rPr>
        <w:rFonts w:hint="default"/>
        <w:b w:val="0"/>
        <w:bCs/>
        <w:i w:val="0"/>
        <w:iCs w:val="0"/>
        <w:smallCaps w:val="0"/>
        <w:strike w:val="0"/>
        <w:color w:val="000000"/>
        <w:spacing w:val="13"/>
        <w:w w:val="100"/>
        <w:position w:val="0"/>
        <w:sz w:val="28"/>
        <w:szCs w:val="18"/>
        <w:u w:val="none"/>
      </w:rPr>
    </w:lvl>
    <w:lvl w:ilvl="1">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2">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3">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4">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5">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6">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7">
      <w:start w:val="1"/>
      <w:numFmt w:val="decimal"/>
      <w:lvlText w:val="%1"/>
      <w:lvlJc w:val="left"/>
      <w:rPr>
        <w:rFonts w:ascii="Arial" w:hAnsi="Arial" w:cs="Arial"/>
        <w:b/>
        <w:bCs/>
        <w:i w:val="0"/>
        <w:iCs w:val="0"/>
        <w:smallCaps w:val="0"/>
        <w:strike w:val="0"/>
        <w:color w:val="000000"/>
        <w:spacing w:val="13"/>
        <w:w w:val="100"/>
        <w:position w:val="0"/>
        <w:sz w:val="18"/>
        <w:szCs w:val="18"/>
        <w:u w:val="none"/>
      </w:rPr>
    </w:lvl>
    <w:lvl w:ilvl="8">
      <w:start w:val="1"/>
      <w:numFmt w:val="decimal"/>
      <w:lvlText w:val="%1"/>
      <w:lvlJc w:val="left"/>
      <w:rPr>
        <w:rFonts w:ascii="Arial" w:hAnsi="Arial" w:cs="Arial"/>
        <w:b/>
        <w:bCs/>
        <w:i w:val="0"/>
        <w:iCs w:val="0"/>
        <w:smallCaps w:val="0"/>
        <w:strike w:val="0"/>
        <w:color w:val="000000"/>
        <w:spacing w:val="13"/>
        <w:w w:val="100"/>
        <w:position w:val="0"/>
        <w:sz w:val="18"/>
        <w:szCs w:val="18"/>
        <w:u w:val="none"/>
      </w:rPr>
    </w:lvl>
  </w:abstractNum>
  <w:abstractNum w:abstractNumId="3">
    <w:nsid w:val="0000000B"/>
    <w:multiLevelType w:val="multilevel"/>
    <w:tmpl w:val="5B241198"/>
    <w:lvl w:ilvl="0">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hint="default"/>
        <w:b w:val="0"/>
        <w:bCs/>
        <w:i w:val="0"/>
        <w:iCs w:val="0"/>
        <w:smallCaps w:val="0"/>
        <w:strike w:val="0"/>
        <w:color w:val="000000"/>
        <w:spacing w:val="13"/>
        <w:w w:val="100"/>
        <w:position w:val="0"/>
        <w:sz w:val="28"/>
        <w:szCs w:val="18"/>
        <w:u w:val="none"/>
      </w:rPr>
    </w:lvl>
    <w:lvl w:ilvl="2">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3">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4">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5">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6">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7">
      <w:start w:val="2"/>
      <w:numFmt w:val="decimal"/>
      <w:lvlText w:val="%2"/>
      <w:lvlJc w:val="left"/>
      <w:rPr>
        <w:rFonts w:ascii="Arial" w:hAnsi="Arial" w:cs="Arial"/>
        <w:b/>
        <w:bCs/>
        <w:i w:val="0"/>
        <w:iCs w:val="0"/>
        <w:smallCaps w:val="0"/>
        <w:strike w:val="0"/>
        <w:color w:val="000000"/>
        <w:spacing w:val="13"/>
        <w:w w:val="100"/>
        <w:position w:val="0"/>
        <w:sz w:val="18"/>
        <w:szCs w:val="18"/>
        <w:u w:val="none"/>
      </w:rPr>
    </w:lvl>
    <w:lvl w:ilvl="8">
      <w:start w:val="2"/>
      <w:numFmt w:val="decimal"/>
      <w:lvlText w:val="%2"/>
      <w:lvlJc w:val="left"/>
      <w:rPr>
        <w:rFonts w:ascii="Arial" w:hAnsi="Arial" w:cs="Arial"/>
        <w:b/>
        <w:bCs/>
        <w:i w:val="0"/>
        <w:iCs w:val="0"/>
        <w:smallCaps w:val="0"/>
        <w:strike w:val="0"/>
        <w:color w:val="000000"/>
        <w:spacing w:val="13"/>
        <w:w w:val="100"/>
        <w:position w:val="0"/>
        <w:sz w:val="18"/>
        <w:szCs w:val="18"/>
        <w:u w:val="none"/>
      </w:rPr>
    </w:lvl>
  </w:abstractNum>
  <w:abstractNum w:abstractNumId="4">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5">
    <w:nsid w:val="0000000F"/>
    <w:multiLevelType w:val="multilevel"/>
    <w:tmpl w:val="AE125910"/>
    <w:lvl w:ilvl="0">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5"/>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5"/>
        <w:w w:val="100"/>
        <w:position w:val="0"/>
        <w:sz w:val="28"/>
        <w:szCs w:val="28"/>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5"/>
        <w:w w:val="100"/>
        <w:position w:val="0"/>
        <w:sz w:val="28"/>
        <w:szCs w:val="28"/>
        <w:u w:val="none"/>
      </w:rPr>
    </w:lvl>
    <w:lvl w:ilvl="4">
      <w:start w:val="1"/>
      <w:numFmt w:val="decimal"/>
      <w:lvlText w:val="%5."/>
      <w:lvlJc w:val="left"/>
      <w:rPr>
        <w:rFonts w:ascii="Arial" w:hAnsi="Arial" w:cs="Arial"/>
        <w:b w:val="0"/>
        <w:bCs w:val="0"/>
        <w:i w:val="0"/>
        <w:iCs w:val="0"/>
        <w:smallCaps w:val="0"/>
        <w:strike w:val="0"/>
        <w:color w:val="000000"/>
        <w:spacing w:val="5"/>
        <w:w w:val="100"/>
        <w:position w:val="0"/>
        <w:sz w:val="18"/>
        <w:szCs w:val="18"/>
        <w:u w:val="none"/>
      </w:rPr>
    </w:lvl>
    <w:lvl w:ilvl="5">
      <w:start w:val="2"/>
      <w:numFmt w:val="decimal"/>
      <w:lvlText w:val="%6."/>
      <w:lvlJc w:val="left"/>
      <w:rPr>
        <w:rFonts w:ascii="Arial" w:hAnsi="Arial" w:cs="Arial"/>
        <w:b w:val="0"/>
        <w:bCs w:val="0"/>
        <w:i w:val="0"/>
        <w:iCs w:val="0"/>
        <w:smallCaps w:val="0"/>
        <w:strike w:val="0"/>
        <w:color w:val="000000"/>
        <w:spacing w:val="5"/>
        <w:w w:val="100"/>
        <w:position w:val="0"/>
        <w:sz w:val="18"/>
        <w:szCs w:val="18"/>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5"/>
        <w:w w:val="100"/>
        <w:position w:val="0"/>
        <w:sz w:val="28"/>
        <w:szCs w:val="28"/>
        <w:u w:val="none"/>
      </w:rPr>
    </w:lvl>
    <w:lvl w:ilvl="7">
      <w:start w:val="4"/>
      <w:numFmt w:val="decimal"/>
      <w:lvlText w:val="%8."/>
      <w:lvlJc w:val="left"/>
      <w:rPr>
        <w:rFonts w:ascii="Arial" w:hAnsi="Arial" w:cs="Arial"/>
        <w:b w:val="0"/>
        <w:bCs w:val="0"/>
        <w:i w:val="0"/>
        <w:iCs w:val="0"/>
        <w:smallCaps w:val="0"/>
        <w:strike w:val="0"/>
        <w:color w:val="000000"/>
        <w:spacing w:val="5"/>
        <w:w w:val="100"/>
        <w:position w:val="0"/>
        <w:sz w:val="18"/>
        <w:szCs w:val="18"/>
        <w:u w:val="none"/>
      </w:rPr>
    </w:lvl>
    <w:lvl w:ilvl="8">
      <w:start w:val="4"/>
      <w:numFmt w:val="decimal"/>
      <w:lvlText w:val="%8."/>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6">
    <w:nsid w:val="00000011"/>
    <w:multiLevelType w:val="multilevel"/>
    <w:tmpl w:val="00000010"/>
    <w:lvl w:ilvl="0">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2">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3">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4">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5">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6">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7">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8">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7">
    <w:nsid w:val="00000013"/>
    <w:multiLevelType w:val="multilevel"/>
    <w:tmpl w:val="00000012"/>
    <w:lvl w:ilvl="0">
      <w:start w:val="1"/>
      <w:numFmt w:val="bullet"/>
      <w:lvlText w:val="•"/>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2">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3">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4">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5">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6">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7">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8">
      <w:start w:val="2"/>
      <w:numFmt w:val="decimal"/>
      <w:lvlText w:val="%3."/>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8">
    <w:nsid w:val="077D645B"/>
    <w:multiLevelType w:val="multilevel"/>
    <w:tmpl w:val="A66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7D393A"/>
    <w:multiLevelType w:val="hybridMultilevel"/>
    <w:tmpl w:val="2ADA4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6B4F91"/>
    <w:multiLevelType w:val="multilevel"/>
    <w:tmpl w:val="0000000E"/>
    <w:lvl w:ilvl="0">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2">
      <w:start w:val="1"/>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3">
      <w:start w:val="1"/>
      <w:numFmt w:val="decimal"/>
      <w:lvlText w:val="%4."/>
      <w:lvlJc w:val="left"/>
      <w:rPr>
        <w:rFonts w:ascii="Arial" w:hAnsi="Arial" w:cs="Arial"/>
        <w:b w:val="0"/>
        <w:bCs w:val="0"/>
        <w:i w:val="0"/>
        <w:iCs w:val="0"/>
        <w:smallCaps w:val="0"/>
        <w:strike w:val="0"/>
        <w:color w:val="000000"/>
        <w:spacing w:val="5"/>
        <w:w w:val="100"/>
        <w:position w:val="0"/>
        <w:sz w:val="18"/>
        <w:szCs w:val="18"/>
        <w:u w:val="none"/>
      </w:rPr>
    </w:lvl>
    <w:lvl w:ilvl="4">
      <w:start w:val="1"/>
      <w:numFmt w:val="decimal"/>
      <w:lvlText w:val="%5."/>
      <w:lvlJc w:val="left"/>
      <w:rPr>
        <w:rFonts w:ascii="Arial" w:hAnsi="Arial" w:cs="Arial"/>
        <w:b w:val="0"/>
        <w:bCs w:val="0"/>
        <w:i w:val="0"/>
        <w:iCs w:val="0"/>
        <w:smallCaps w:val="0"/>
        <w:strike w:val="0"/>
        <w:color w:val="000000"/>
        <w:spacing w:val="5"/>
        <w:w w:val="100"/>
        <w:position w:val="0"/>
        <w:sz w:val="18"/>
        <w:szCs w:val="18"/>
        <w:u w:val="none"/>
      </w:rPr>
    </w:lvl>
    <w:lvl w:ilvl="5">
      <w:start w:val="2"/>
      <w:numFmt w:val="decimal"/>
      <w:lvlText w:val="%6."/>
      <w:lvlJc w:val="left"/>
      <w:rPr>
        <w:rFonts w:ascii="Arial" w:hAnsi="Arial" w:cs="Arial"/>
        <w:b w:val="0"/>
        <w:bCs w:val="0"/>
        <w:i w:val="0"/>
        <w:iCs w:val="0"/>
        <w:smallCaps w:val="0"/>
        <w:strike w:val="0"/>
        <w:color w:val="000000"/>
        <w:spacing w:val="5"/>
        <w:w w:val="100"/>
        <w:position w:val="0"/>
        <w:sz w:val="18"/>
        <w:szCs w:val="18"/>
        <w:u w:val="none"/>
      </w:rPr>
    </w:lvl>
    <w:lvl w:ilvl="6">
      <w:start w:val="1"/>
      <w:numFmt w:val="decimal"/>
      <w:lvlText w:val="%7."/>
      <w:lvlJc w:val="left"/>
      <w:rPr>
        <w:rFonts w:ascii="Arial" w:hAnsi="Arial" w:cs="Arial"/>
        <w:b w:val="0"/>
        <w:bCs w:val="0"/>
        <w:i w:val="0"/>
        <w:iCs w:val="0"/>
        <w:smallCaps w:val="0"/>
        <w:strike w:val="0"/>
        <w:color w:val="000000"/>
        <w:spacing w:val="5"/>
        <w:w w:val="100"/>
        <w:position w:val="0"/>
        <w:sz w:val="18"/>
        <w:szCs w:val="18"/>
        <w:u w:val="none"/>
      </w:rPr>
    </w:lvl>
    <w:lvl w:ilvl="7">
      <w:start w:val="4"/>
      <w:numFmt w:val="decimal"/>
      <w:lvlText w:val="%8."/>
      <w:lvlJc w:val="left"/>
      <w:rPr>
        <w:rFonts w:ascii="Arial" w:hAnsi="Arial" w:cs="Arial"/>
        <w:b w:val="0"/>
        <w:bCs w:val="0"/>
        <w:i w:val="0"/>
        <w:iCs w:val="0"/>
        <w:smallCaps w:val="0"/>
        <w:strike w:val="0"/>
        <w:color w:val="000000"/>
        <w:spacing w:val="5"/>
        <w:w w:val="100"/>
        <w:position w:val="0"/>
        <w:sz w:val="18"/>
        <w:szCs w:val="18"/>
        <w:u w:val="none"/>
      </w:rPr>
    </w:lvl>
    <w:lvl w:ilvl="8">
      <w:start w:val="4"/>
      <w:numFmt w:val="decimal"/>
      <w:lvlText w:val="%8."/>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11">
    <w:nsid w:val="21E7497B"/>
    <w:multiLevelType w:val="hybridMultilevel"/>
    <w:tmpl w:val="A49A272E"/>
    <w:lvl w:ilvl="0" w:tplc="8360948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973C5"/>
    <w:multiLevelType w:val="multilevel"/>
    <w:tmpl w:val="4FF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34816"/>
    <w:multiLevelType w:val="multilevel"/>
    <w:tmpl w:val="543C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F17E4"/>
    <w:multiLevelType w:val="hybridMultilevel"/>
    <w:tmpl w:val="2E9687FC"/>
    <w:lvl w:ilvl="0" w:tplc="3816179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34818"/>
    <w:multiLevelType w:val="hybridMultilevel"/>
    <w:tmpl w:val="060A0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1393"/>
    <w:multiLevelType w:val="hybridMultilevel"/>
    <w:tmpl w:val="2C16CF3C"/>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C26C19"/>
    <w:multiLevelType w:val="multilevel"/>
    <w:tmpl w:val="8B3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737071"/>
    <w:multiLevelType w:val="hybridMultilevel"/>
    <w:tmpl w:val="C3947C3C"/>
    <w:lvl w:ilvl="0" w:tplc="FFFFFFFF">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1A518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1500B8C"/>
    <w:multiLevelType w:val="multilevel"/>
    <w:tmpl w:val="D7069AE6"/>
    <w:lvl w:ilvl="0">
      <w:start w:val="1"/>
      <w:numFmt w:val="decimal"/>
      <w:lvlText w:val="%1."/>
      <w:lvlJc w:val="left"/>
      <w:rPr>
        <w:rFonts w:ascii="Arial" w:hAnsi="Arial" w:cs="Arial"/>
        <w:b w:val="0"/>
        <w:bCs w:val="0"/>
        <w:i w:val="0"/>
        <w:iCs w:val="0"/>
        <w:smallCaps w:val="0"/>
        <w:strike w:val="0"/>
        <w:color w:val="000000"/>
        <w:spacing w:val="5"/>
        <w:w w:val="100"/>
        <w:position w:val="0"/>
        <w:sz w:val="18"/>
        <w:szCs w:val="18"/>
        <w:u w:val="none"/>
      </w:rPr>
    </w:lvl>
    <w:lvl w:ilvl="1">
      <w:start w:val="1"/>
      <w:numFmt w:val="decimal"/>
      <w:lvlText w:val="%2."/>
      <w:lvlJc w:val="left"/>
      <w:rPr>
        <w:rFonts w:ascii="Arial" w:hAnsi="Arial" w:cs="Arial"/>
        <w:b w:val="0"/>
        <w:bCs w:val="0"/>
        <w:i w:val="0"/>
        <w:iCs w:val="0"/>
        <w:smallCaps w:val="0"/>
        <w:strike w:val="0"/>
        <w:color w:val="000000"/>
        <w:spacing w:val="5"/>
        <w:w w:val="100"/>
        <w:position w:val="0"/>
        <w:sz w:val="18"/>
        <w:szCs w:val="18"/>
        <w:u w:val="none"/>
      </w:rPr>
    </w:lvl>
    <w:lvl w:ilvl="2">
      <w:start w:val="1"/>
      <w:numFmt w:val="decimal"/>
      <w:lvlText w:val="%3."/>
      <w:lvlJc w:val="left"/>
      <w:rPr>
        <w:rFonts w:ascii="Arial" w:hAnsi="Arial" w:cs="Arial"/>
        <w:b w:val="0"/>
        <w:bCs w:val="0"/>
        <w:i w:val="0"/>
        <w:iCs w:val="0"/>
        <w:smallCaps w:val="0"/>
        <w:strike w:val="0"/>
        <w:color w:val="000000"/>
        <w:spacing w:val="5"/>
        <w:w w:val="100"/>
        <w:position w:val="0"/>
        <w:sz w:val="18"/>
        <w:szCs w:val="18"/>
        <w:u w:val="none"/>
      </w:rPr>
    </w:lvl>
    <w:lvl w:ilvl="3">
      <w:start w:val="1"/>
      <w:numFmt w:val="decimal"/>
      <w:lvlText w:val="%4."/>
      <w:lvlJc w:val="left"/>
      <w:rPr>
        <w:rFonts w:ascii="Arial" w:hAnsi="Arial" w:cs="Arial"/>
        <w:b w:val="0"/>
        <w:bCs w:val="0"/>
        <w:i w:val="0"/>
        <w:iCs w:val="0"/>
        <w:smallCaps w:val="0"/>
        <w:strike w:val="0"/>
        <w:color w:val="000000"/>
        <w:spacing w:val="5"/>
        <w:w w:val="100"/>
        <w:position w:val="0"/>
        <w:sz w:val="18"/>
        <w:szCs w:val="18"/>
        <w:u w:val="none"/>
      </w:rPr>
    </w:lvl>
    <w:lvl w:ilvl="4">
      <w:start w:val="1"/>
      <w:numFmt w:val="decimal"/>
      <w:lvlText w:val="%5."/>
      <w:lvlJc w:val="left"/>
      <w:rPr>
        <w:rFonts w:ascii="Arial" w:hAnsi="Arial" w:cs="Arial"/>
        <w:b w:val="0"/>
        <w:bCs w:val="0"/>
        <w:i w:val="0"/>
        <w:iCs w:val="0"/>
        <w:smallCaps w:val="0"/>
        <w:strike w:val="0"/>
        <w:color w:val="000000"/>
        <w:spacing w:val="5"/>
        <w:w w:val="100"/>
        <w:position w:val="0"/>
        <w:sz w:val="18"/>
        <w:szCs w:val="18"/>
        <w:u w:val="none"/>
      </w:rPr>
    </w:lvl>
    <w:lvl w:ilvl="5">
      <w:start w:val="2"/>
      <w:numFmt w:val="decimal"/>
      <w:lvlText w:val="%6."/>
      <w:lvlJc w:val="left"/>
      <w:rPr>
        <w:rFonts w:ascii="Arial" w:hAnsi="Arial" w:cs="Arial"/>
        <w:b w:val="0"/>
        <w:bCs w:val="0"/>
        <w:i w:val="0"/>
        <w:iCs w:val="0"/>
        <w:smallCaps w:val="0"/>
        <w:strike w:val="0"/>
        <w:color w:val="000000"/>
        <w:spacing w:val="5"/>
        <w:w w:val="100"/>
        <w:position w:val="0"/>
        <w:sz w:val="18"/>
        <w:szCs w:val="18"/>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5"/>
        <w:w w:val="100"/>
        <w:position w:val="0"/>
        <w:sz w:val="28"/>
        <w:szCs w:val="18"/>
        <w:u w:val="none"/>
      </w:rPr>
    </w:lvl>
    <w:lvl w:ilvl="7">
      <w:start w:val="4"/>
      <w:numFmt w:val="decimal"/>
      <w:lvlText w:val="%8."/>
      <w:lvlJc w:val="left"/>
      <w:rPr>
        <w:rFonts w:ascii="Times New Roman" w:hAnsi="Times New Roman" w:cs="Times New Roman" w:hint="default"/>
        <w:b w:val="0"/>
        <w:bCs w:val="0"/>
        <w:i w:val="0"/>
        <w:iCs w:val="0"/>
        <w:smallCaps w:val="0"/>
        <w:strike w:val="0"/>
        <w:color w:val="000000"/>
        <w:spacing w:val="5"/>
        <w:w w:val="100"/>
        <w:position w:val="0"/>
        <w:sz w:val="28"/>
        <w:szCs w:val="28"/>
        <w:u w:val="none"/>
      </w:rPr>
    </w:lvl>
    <w:lvl w:ilvl="8">
      <w:start w:val="4"/>
      <w:numFmt w:val="decimal"/>
      <w:lvlText w:val="%8."/>
      <w:lvlJc w:val="left"/>
      <w:rPr>
        <w:rFonts w:ascii="Arial" w:hAnsi="Arial" w:cs="Arial"/>
        <w:b w:val="0"/>
        <w:bCs w:val="0"/>
        <w:i w:val="0"/>
        <w:iCs w:val="0"/>
        <w:smallCaps w:val="0"/>
        <w:strike w:val="0"/>
        <w:color w:val="000000"/>
        <w:spacing w:val="5"/>
        <w:w w:val="100"/>
        <w:position w:val="0"/>
        <w:sz w:val="18"/>
        <w:szCs w:val="18"/>
        <w:u w:val="none"/>
      </w:rPr>
    </w:lvl>
  </w:abstractNum>
  <w:abstractNum w:abstractNumId="21">
    <w:nsid w:val="64876620"/>
    <w:multiLevelType w:val="hybridMultilevel"/>
    <w:tmpl w:val="6C16022A"/>
    <w:lvl w:ilvl="0" w:tplc="525E593A">
      <w:start w:val="1"/>
      <w:numFmt w:val="bullet"/>
      <w:lvlText w:val=""/>
      <w:lvlJc w:val="left"/>
      <w:pPr>
        <w:ind w:left="1340" w:hanging="360"/>
      </w:pPr>
      <w:rPr>
        <w:rFonts w:ascii="Wingdings" w:hAnsi="Wingdings" w:hint="default"/>
        <w:sz w:val="28"/>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2">
    <w:nsid w:val="78E7006A"/>
    <w:multiLevelType w:val="multilevel"/>
    <w:tmpl w:val="10D8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0"/>
  </w:num>
  <w:num w:numId="9">
    <w:abstractNumId w:val="6"/>
  </w:num>
  <w:num w:numId="10">
    <w:abstractNumId w:val="7"/>
  </w:num>
  <w:num w:numId="11">
    <w:abstractNumId w:val="19"/>
  </w:num>
  <w:num w:numId="12">
    <w:abstractNumId w:val="15"/>
  </w:num>
  <w:num w:numId="13">
    <w:abstractNumId w:val="9"/>
  </w:num>
  <w:num w:numId="14">
    <w:abstractNumId w:val="16"/>
  </w:num>
  <w:num w:numId="15">
    <w:abstractNumId w:val="18"/>
  </w:num>
  <w:num w:numId="16">
    <w:abstractNumId w:val="21"/>
  </w:num>
  <w:num w:numId="17">
    <w:abstractNumId w:val="14"/>
  </w:num>
  <w:num w:numId="18">
    <w:abstractNumId w:val="8"/>
  </w:num>
  <w:num w:numId="19">
    <w:abstractNumId w:val="22"/>
  </w:num>
  <w:num w:numId="20">
    <w:abstractNumId w:val="13"/>
  </w:num>
  <w:num w:numId="21">
    <w:abstractNumId w:val="11"/>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7ECC"/>
    <w:rsid w:val="0003165C"/>
    <w:rsid w:val="0005247F"/>
    <w:rsid w:val="00087D5D"/>
    <w:rsid w:val="0009467A"/>
    <w:rsid w:val="000970A4"/>
    <w:rsid w:val="00123C13"/>
    <w:rsid w:val="00131E61"/>
    <w:rsid w:val="001539A6"/>
    <w:rsid w:val="00171074"/>
    <w:rsid w:val="00182C27"/>
    <w:rsid w:val="00183BD5"/>
    <w:rsid w:val="00195166"/>
    <w:rsid w:val="001A4602"/>
    <w:rsid w:val="001B300A"/>
    <w:rsid w:val="001B5DD3"/>
    <w:rsid w:val="001C5A2B"/>
    <w:rsid w:val="001D079A"/>
    <w:rsid w:val="002106E5"/>
    <w:rsid w:val="00232B84"/>
    <w:rsid w:val="002556E5"/>
    <w:rsid w:val="00256DEB"/>
    <w:rsid w:val="002716F1"/>
    <w:rsid w:val="002744B2"/>
    <w:rsid w:val="002A3985"/>
    <w:rsid w:val="002F6AE4"/>
    <w:rsid w:val="0030276A"/>
    <w:rsid w:val="00347040"/>
    <w:rsid w:val="003804ED"/>
    <w:rsid w:val="003859D6"/>
    <w:rsid w:val="003A683F"/>
    <w:rsid w:val="00454C9A"/>
    <w:rsid w:val="00487ECC"/>
    <w:rsid w:val="0049237D"/>
    <w:rsid w:val="004C4AD8"/>
    <w:rsid w:val="00556DC7"/>
    <w:rsid w:val="005A14A5"/>
    <w:rsid w:val="005B694D"/>
    <w:rsid w:val="005C682A"/>
    <w:rsid w:val="005C74BA"/>
    <w:rsid w:val="005E5757"/>
    <w:rsid w:val="0062673E"/>
    <w:rsid w:val="00634259"/>
    <w:rsid w:val="00656245"/>
    <w:rsid w:val="00672FD8"/>
    <w:rsid w:val="00677930"/>
    <w:rsid w:val="0068449F"/>
    <w:rsid w:val="006E6BFF"/>
    <w:rsid w:val="00707B58"/>
    <w:rsid w:val="00785981"/>
    <w:rsid w:val="00790586"/>
    <w:rsid w:val="007A61A0"/>
    <w:rsid w:val="007C03F9"/>
    <w:rsid w:val="007D6321"/>
    <w:rsid w:val="007F225D"/>
    <w:rsid w:val="0088507F"/>
    <w:rsid w:val="009132AA"/>
    <w:rsid w:val="00932399"/>
    <w:rsid w:val="00962095"/>
    <w:rsid w:val="00992D23"/>
    <w:rsid w:val="009975A7"/>
    <w:rsid w:val="00A64CA8"/>
    <w:rsid w:val="00A75385"/>
    <w:rsid w:val="00A802A1"/>
    <w:rsid w:val="00AC34CF"/>
    <w:rsid w:val="00AE0D9A"/>
    <w:rsid w:val="00B1644B"/>
    <w:rsid w:val="00B41590"/>
    <w:rsid w:val="00B6695A"/>
    <w:rsid w:val="00BA2B02"/>
    <w:rsid w:val="00BD2174"/>
    <w:rsid w:val="00BF2078"/>
    <w:rsid w:val="00BF50FC"/>
    <w:rsid w:val="00C06CAD"/>
    <w:rsid w:val="00C143FB"/>
    <w:rsid w:val="00C16097"/>
    <w:rsid w:val="00C4684F"/>
    <w:rsid w:val="00C6051D"/>
    <w:rsid w:val="00C60AF9"/>
    <w:rsid w:val="00CA2C21"/>
    <w:rsid w:val="00CF0118"/>
    <w:rsid w:val="00D17149"/>
    <w:rsid w:val="00D42B16"/>
    <w:rsid w:val="00D73B74"/>
    <w:rsid w:val="00D85C5B"/>
    <w:rsid w:val="00D917B4"/>
    <w:rsid w:val="00D94E98"/>
    <w:rsid w:val="00DA4134"/>
    <w:rsid w:val="00DA6A5E"/>
    <w:rsid w:val="00DE74B4"/>
    <w:rsid w:val="00DF10A8"/>
    <w:rsid w:val="00E72EA2"/>
    <w:rsid w:val="00E74FC7"/>
    <w:rsid w:val="00E76E98"/>
    <w:rsid w:val="00E95759"/>
    <w:rsid w:val="00E95CB8"/>
    <w:rsid w:val="00EC0C94"/>
    <w:rsid w:val="00F40BED"/>
    <w:rsid w:val="00F52829"/>
    <w:rsid w:val="00F659F2"/>
    <w:rsid w:val="00F92FD5"/>
    <w:rsid w:val="00FE3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487ECC"/>
    <w:rPr>
      <w:rFonts w:ascii="Arial" w:hAnsi="Arial" w:cs="Arial"/>
      <w:b/>
      <w:bCs/>
      <w:spacing w:val="3"/>
      <w:sz w:val="26"/>
      <w:szCs w:val="26"/>
    </w:rPr>
  </w:style>
  <w:style w:type="paragraph" w:customStyle="1" w:styleId="10">
    <w:name w:val="Заголовок №1"/>
    <w:basedOn w:val="a"/>
    <w:link w:val="1"/>
    <w:uiPriority w:val="99"/>
    <w:rsid w:val="00487ECC"/>
    <w:pPr>
      <w:spacing w:after="660" w:line="240" w:lineRule="atLeast"/>
      <w:jc w:val="right"/>
      <w:outlineLvl w:val="0"/>
    </w:pPr>
    <w:rPr>
      <w:rFonts w:ascii="Arial" w:hAnsi="Arial" w:cs="Arial"/>
      <w:b/>
      <w:bCs/>
      <w:spacing w:val="3"/>
      <w:sz w:val="26"/>
      <w:szCs w:val="26"/>
    </w:rPr>
  </w:style>
  <w:style w:type="character" w:customStyle="1" w:styleId="11">
    <w:name w:val="Основной текст Знак1"/>
    <w:basedOn w:val="a0"/>
    <w:link w:val="a3"/>
    <w:uiPriority w:val="99"/>
    <w:rsid w:val="00487ECC"/>
    <w:rPr>
      <w:rFonts w:ascii="Arial" w:hAnsi="Arial" w:cs="Arial"/>
      <w:spacing w:val="5"/>
      <w:sz w:val="18"/>
      <w:szCs w:val="18"/>
    </w:rPr>
  </w:style>
  <w:style w:type="paragraph" w:styleId="a3">
    <w:name w:val="Body Text"/>
    <w:basedOn w:val="a"/>
    <w:link w:val="11"/>
    <w:uiPriority w:val="99"/>
    <w:rsid w:val="00487ECC"/>
    <w:pPr>
      <w:spacing w:before="660" w:after="0" w:line="240" w:lineRule="exact"/>
      <w:jc w:val="right"/>
    </w:pPr>
    <w:rPr>
      <w:rFonts w:ascii="Arial" w:hAnsi="Arial" w:cs="Arial"/>
      <w:spacing w:val="5"/>
      <w:sz w:val="18"/>
      <w:szCs w:val="18"/>
    </w:rPr>
  </w:style>
  <w:style w:type="character" w:customStyle="1" w:styleId="a4">
    <w:name w:val="Основной текст Знак"/>
    <w:basedOn w:val="a0"/>
    <w:link w:val="a3"/>
    <w:uiPriority w:val="99"/>
    <w:semiHidden/>
    <w:rsid w:val="00487ECC"/>
  </w:style>
  <w:style w:type="character" w:customStyle="1" w:styleId="2">
    <w:name w:val="Заголовок №2_"/>
    <w:basedOn w:val="a0"/>
    <w:link w:val="21"/>
    <w:uiPriority w:val="99"/>
    <w:rsid w:val="00487ECC"/>
    <w:rPr>
      <w:rFonts w:ascii="Arial" w:hAnsi="Arial" w:cs="Arial"/>
      <w:b/>
      <w:bCs/>
      <w:i/>
      <w:iCs/>
      <w:spacing w:val="10"/>
      <w:sz w:val="21"/>
      <w:szCs w:val="21"/>
    </w:rPr>
  </w:style>
  <w:style w:type="paragraph" w:customStyle="1" w:styleId="21">
    <w:name w:val="Заголовок №21"/>
    <w:basedOn w:val="a"/>
    <w:link w:val="2"/>
    <w:uiPriority w:val="99"/>
    <w:rsid w:val="00487ECC"/>
    <w:pPr>
      <w:spacing w:before="300" w:after="300" w:line="240" w:lineRule="atLeast"/>
      <w:jc w:val="right"/>
      <w:outlineLvl w:val="1"/>
    </w:pPr>
    <w:rPr>
      <w:rFonts w:ascii="Arial" w:hAnsi="Arial" w:cs="Arial"/>
      <w:b/>
      <w:bCs/>
      <w:i/>
      <w:iCs/>
      <w:spacing w:val="10"/>
      <w:sz w:val="21"/>
      <w:szCs w:val="21"/>
    </w:rPr>
  </w:style>
  <w:style w:type="character" w:customStyle="1" w:styleId="20">
    <w:name w:val="Основной текст (2)_"/>
    <w:basedOn w:val="a0"/>
    <w:link w:val="210"/>
    <w:uiPriority w:val="99"/>
    <w:rsid w:val="00487ECC"/>
    <w:rPr>
      <w:rFonts w:ascii="Arial" w:hAnsi="Arial" w:cs="Arial"/>
      <w:i/>
      <w:iCs/>
      <w:spacing w:val="6"/>
      <w:sz w:val="18"/>
      <w:szCs w:val="18"/>
    </w:rPr>
  </w:style>
  <w:style w:type="paragraph" w:customStyle="1" w:styleId="210">
    <w:name w:val="Основной текст (2)1"/>
    <w:basedOn w:val="a"/>
    <w:link w:val="20"/>
    <w:uiPriority w:val="99"/>
    <w:rsid w:val="00487ECC"/>
    <w:pPr>
      <w:spacing w:before="300" w:after="0" w:line="240" w:lineRule="exact"/>
      <w:jc w:val="both"/>
    </w:pPr>
    <w:rPr>
      <w:rFonts w:ascii="Arial" w:hAnsi="Arial" w:cs="Arial"/>
      <w:i/>
      <w:iCs/>
      <w:spacing w:val="6"/>
      <w:sz w:val="18"/>
      <w:szCs w:val="18"/>
    </w:rPr>
  </w:style>
  <w:style w:type="character" w:customStyle="1" w:styleId="32">
    <w:name w:val="Заголовок №3 (2)_"/>
    <w:basedOn w:val="a0"/>
    <w:link w:val="320"/>
    <w:uiPriority w:val="99"/>
    <w:rsid w:val="00487ECC"/>
    <w:rPr>
      <w:rFonts w:ascii="Arial" w:hAnsi="Arial" w:cs="Arial"/>
      <w:b/>
      <w:bCs/>
      <w:spacing w:val="9"/>
      <w:sz w:val="21"/>
      <w:szCs w:val="21"/>
    </w:rPr>
  </w:style>
  <w:style w:type="paragraph" w:customStyle="1" w:styleId="320">
    <w:name w:val="Заголовок №3 (2)"/>
    <w:basedOn w:val="a"/>
    <w:link w:val="32"/>
    <w:uiPriority w:val="99"/>
    <w:rsid w:val="00487ECC"/>
    <w:pPr>
      <w:spacing w:after="240" w:line="240" w:lineRule="atLeast"/>
      <w:jc w:val="center"/>
      <w:outlineLvl w:val="2"/>
    </w:pPr>
    <w:rPr>
      <w:rFonts w:ascii="Arial" w:hAnsi="Arial" w:cs="Arial"/>
      <w:b/>
      <w:bCs/>
      <w:spacing w:val="9"/>
      <w:sz w:val="21"/>
      <w:szCs w:val="21"/>
    </w:rPr>
  </w:style>
  <w:style w:type="character" w:customStyle="1" w:styleId="3">
    <w:name w:val="Заголовок №3_"/>
    <w:basedOn w:val="a0"/>
    <w:link w:val="30"/>
    <w:uiPriority w:val="99"/>
    <w:rsid w:val="00487ECC"/>
    <w:rPr>
      <w:rFonts w:ascii="Arial" w:hAnsi="Arial" w:cs="Arial"/>
      <w:b/>
      <w:bCs/>
      <w:i/>
      <w:iCs/>
      <w:spacing w:val="10"/>
      <w:sz w:val="21"/>
      <w:szCs w:val="21"/>
    </w:rPr>
  </w:style>
  <w:style w:type="paragraph" w:customStyle="1" w:styleId="30">
    <w:name w:val="Заголовок №3"/>
    <w:basedOn w:val="a"/>
    <w:link w:val="3"/>
    <w:uiPriority w:val="99"/>
    <w:rsid w:val="00487ECC"/>
    <w:pPr>
      <w:spacing w:before="240" w:after="420" w:line="288" w:lineRule="exact"/>
      <w:jc w:val="center"/>
      <w:outlineLvl w:val="2"/>
    </w:pPr>
    <w:rPr>
      <w:rFonts w:ascii="Arial" w:hAnsi="Arial" w:cs="Arial"/>
      <w:b/>
      <w:bCs/>
      <w:i/>
      <w:iCs/>
      <w:spacing w:val="10"/>
      <w:sz w:val="21"/>
      <w:szCs w:val="21"/>
    </w:rPr>
  </w:style>
  <w:style w:type="paragraph" w:styleId="a5">
    <w:name w:val="Balloon Text"/>
    <w:basedOn w:val="a"/>
    <w:link w:val="a6"/>
    <w:uiPriority w:val="99"/>
    <w:semiHidden/>
    <w:unhideWhenUsed/>
    <w:rsid w:val="00487E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ECC"/>
    <w:rPr>
      <w:rFonts w:ascii="Tahoma" w:hAnsi="Tahoma" w:cs="Tahoma"/>
      <w:sz w:val="16"/>
      <w:szCs w:val="16"/>
    </w:rPr>
  </w:style>
  <w:style w:type="character" w:customStyle="1" w:styleId="12">
    <w:name w:val="Заголовок №1 (2)_"/>
    <w:basedOn w:val="a0"/>
    <w:link w:val="121"/>
    <w:uiPriority w:val="99"/>
    <w:rsid w:val="00487ECC"/>
    <w:rPr>
      <w:rFonts w:ascii="Arial" w:hAnsi="Arial" w:cs="Arial"/>
      <w:b/>
      <w:bCs/>
      <w:i/>
      <w:iCs/>
      <w:spacing w:val="10"/>
      <w:sz w:val="21"/>
      <w:szCs w:val="21"/>
    </w:rPr>
  </w:style>
  <w:style w:type="character" w:customStyle="1" w:styleId="123">
    <w:name w:val="Заголовок №1 (2)3"/>
    <w:basedOn w:val="12"/>
    <w:uiPriority w:val="99"/>
    <w:rsid w:val="00487ECC"/>
    <w:rPr>
      <w:spacing w:val="5"/>
    </w:rPr>
  </w:style>
  <w:style w:type="character" w:customStyle="1" w:styleId="12pt">
    <w:name w:val="Основной текст + 12 pt"/>
    <w:basedOn w:val="11"/>
    <w:uiPriority w:val="99"/>
    <w:rsid w:val="00487ECC"/>
    <w:rPr>
      <w:noProof/>
      <w:spacing w:val="0"/>
      <w:sz w:val="23"/>
      <w:szCs w:val="23"/>
    </w:rPr>
  </w:style>
  <w:style w:type="character" w:customStyle="1" w:styleId="a7">
    <w:name w:val="Основной текст + Курсив"/>
    <w:basedOn w:val="11"/>
    <w:uiPriority w:val="99"/>
    <w:rsid w:val="00487ECC"/>
    <w:rPr>
      <w:i/>
      <w:iCs/>
      <w:spacing w:val="3"/>
    </w:rPr>
  </w:style>
  <w:style w:type="paragraph" w:customStyle="1" w:styleId="121">
    <w:name w:val="Заголовок №1 (2)1"/>
    <w:basedOn w:val="a"/>
    <w:link w:val="12"/>
    <w:uiPriority w:val="99"/>
    <w:rsid w:val="00487ECC"/>
    <w:pPr>
      <w:spacing w:before="300" w:after="300" w:line="240" w:lineRule="atLeast"/>
      <w:jc w:val="both"/>
      <w:outlineLvl w:val="0"/>
    </w:pPr>
    <w:rPr>
      <w:rFonts w:ascii="Arial" w:hAnsi="Arial" w:cs="Arial"/>
      <w:b/>
      <w:bCs/>
      <w:i/>
      <w:iCs/>
      <w:spacing w:val="10"/>
      <w:sz w:val="21"/>
      <w:szCs w:val="21"/>
    </w:rPr>
  </w:style>
  <w:style w:type="character" w:customStyle="1" w:styleId="22">
    <w:name w:val="Заголовок №2"/>
    <w:basedOn w:val="2"/>
    <w:uiPriority w:val="99"/>
    <w:rsid w:val="00487ECC"/>
    <w:rPr>
      <w:b/>
      <w:bCs/>
      <w:i/>
      <w:iCs/>
      <w:spacing w:val="5"/>
    </w:rPr>
  </w:style>
  <w:style w:type="character" w:customStyle="1" w:styleId="13">
    <w:name w:val="Заголовок №1 (3)_"/>
    <w:basedOn w:val="a0"/>
    <w:link w:val="130"/>
    <w:uiPriority w:val="99"/>
    <w:rsid w:val="00487ECC"/>
    <w:rPr>
      <w:rFonts w:ascii="Arial" w:hAnsi="Arial" w:cs="Arial"/>
      <w:b/>
      <w:bCs/>
      <w:i/>
      <w:iCs/>
      <w:spacing w:val="6"/>
      <w:sz w:val="25"/>
      <w:szCs w:val="25"/>
    </w:rPr>
  </w:style>
  <w:style w:type="character" w:customStyle="1" w:styleId="-1pt">
    <w:name w:val="Основной текст + Интервал -1 pt"/>
    <w:basedOn w:val="11"/>
    <w:uiPriority w:val="99"/>
    <w:rsid w:val="00487ECC"/>
    <w:rPr>
      <w:spacing w:val="-16"/>
    </w:rPr>
  </w:style>
  <w:style w:type="paragraph" w:customStyle="1" w:styleId="130">
    <w:name w:val="Заголовок №1 (3)"/>
    <w:basedOn w:val="a"/>
    <w:link w:val="13"/>
    <w:uiPriority w:val="99"/>
    <w:rsid w:val="00487ECC"/>
    <w:pPr>
      <w:spacing w:after="120" w:line="240" w:lineRule="atLeast"/>
      <w:outlineLvl w:val="0"/>
    </w:pPr>
    <w:rPr>
      <w:rFonts w:ascii="Arial" w:hAnsi="Arial" w:cs="Arial"/>
      <w:b/>
      <w:bCs/>
      <w:i/>
      <w:iCs/>
      <w:spacing w:val="6"/>
      <w:sz w:val="25"/>
      <w:szCs w:val="25"/>
    </w:rPr>
  </w:style>
  <w:style w:type="character" w:customStyle="1" w:styleId="122">
    <w:name w:val="Заголовок №1 (2)2"/>
    <w:basedOn w:val="12"/>
    <w:uiPriority w:val="99"/>
    <w:rsid w:val="00487ECC"/>
    <w:rPr>
      <w:b/>
      <w:bCs/>
      <w:i/>
      <w:iCs/>
      <w:spacing w:val="4"/>
    </w:rPr>
  </w:style>
  <w:style w:type="character" w:customStyle="1" w:styleId="4">
    <w:name w:val="Основной текст (4)_"/>
    <w:basedOn w:val="a0"/>
    <w:link w:val="41"/>
    <w:uiPriority w:val="99"/>
    <w:rsid w:val="00487ECC"/>
    <w:rPr>
      <w:rFonts w:ascii="Arial" w:hAnsi="Arial" w:cs="Arial"/>
      <w:b/>
      <w:bCs/>
      <w:i/>
      <w:iCs/>
      <w:spacing w:val="10"/>
      <w:sz w:val="21"/>
      <w:szCs w:val="21"/>
    </w:rPr>
  </w:style>
  <w:style w:type="character" w:customStyle="1" w:styleId="23">
    <w:name w:val="Основной текст (2) + Полужирный"/>
    <w:aliases w:val="Не курсив,Интервал 0 pt"/>
    <w:basedOn w:val="20"/>
    <w:uiPriority w:val="99"/>
    <w:rsid w:val="00487ECC"/>
    <w:rPr>
      <w:b/>
      <w:bCs/>
      <w:spacing w:val="13"/>
    </w:rPr>
  </w:style>
  <w:style w:type="character" w:customStyle="1" w:styleId="42">
    <w:name w:val="Основной текст (4)2"/>
    <w:basedOn w:val="4"/>
    <w:uiPriority w:val="99"/>
    <w:rsid w:val="00487ECC"/>
    <w:rPr>
      <w:spacing w:val="4"/>
    </w:rPr>
  </w:style>
  <w:style w:type="character" w:customStyle="1" w:styleId="a8">
    <w:name w:val="Основной текст + Полужирный"/>
    <w:aliases w:val="Интервал 0 pt3"/>
    <w:basedOn w:val="11"/>
    <w:uiPriority w:val="99"/>
    <w:rsid w:val="00487ECC"/>
    <w:rPr>
      <w:b/>
      <w:bCs/>
      <w:spacing w:val="13"/>
    </w:rPr>
  </w:style>
  <w:style w:type="character" w:customStyle="1" w:styleId="14">
    <w:name w:val="Основной текст + Курсив1"/>
    <w:basedOn w:val="11"/>
    <w:uiPriority w:val="99"/>
    <w:rsid w:val="00487ECC"/>
    <w:rPr>
      <w:i/>
      <w:iCs/>
      <w:spacing w:val="6"/>
    </w:rPr>
  </w:style>
  <w:style w:type="paragraph" w:customStyle="1" w:styleId="41">
    <w:name w:val="Основной текст (4)1"/>
    <w:basedOn w:val="a"/>
    <w:link w:val="4"/>
    <w:uiPriority w:val="99"/>
    <w:rsid w:val="00487ECC"/>
    <w:pPr>
      <w:spacing w:after="0" w:line="240" w:lineRule="atLeast"/>
    </w:pPr>
    <w:rPr>
      <w:rFonts w:ascii="Arial" w:hAnsi="Arial" w:cs="Arial"/>
      <w:b/>
      <w:bCs/>
      <w:i/>
      <w:iCs/>
      <w:spacing w:val="10"/>
      <w:sz w:val="21"/>
      <w:szCs w:val="21"/>
    </w:rPr>
  </w:style>
  <w:style w:type="character" w:customStyle="1" w:styleId="220">
    <w:name w:val="Основной текст (2)2"/>
    <w:basedOn w:val="20"/>
    <w:uiPriority w:val="99"/>
    <w:rsid w:val="00487ECC"/>
    <w:rPr>
      <w:i/>
      <w:iCs/>
      <w:spacing w:val="1"/>
    </w:rPr>
  </w:style>
  <w:style w:type="character" w:customStyle="1" w:styleId="120">
    <w:name w:val="Заголовок №1 (2)"/>
    <w:basedOn w:val="12"/>
    <w:uiPriority w:val="99"/>
    <w:rsid w:val="00487ECC"/>
    <w:rPr>
      <w:b/>
      <w:bCs/>
      <w:i/>
      <w:iCs/>
      <w:spacing w:val="5"/>
    </w:rPr>
  </w:style>
  <w:style w:type="character" w:customStyle="1" w:styleId="140">
    <w:name w:val="Заголовок №1 (4)_"/>
    <w:basedOn w:val="a0"/>
    <w:link w:val="141"/>
    <w:uiPriority w:val="99"/>
    <w:rsid w:val="00487ECC"/>
    <w:rPr>
      <w:rFonts w:ascii="Arial" w:hAnsi="Arial" w:cs="Arial"/>
      <w:b/>
      <w:bCs/>
      <w:spacing w:val="9"/>
      <w:sz w:val="21"/>
      <w:szCs w:val="21"/>
    </w:rPr>
  </w:style>
  <w:style w:type="character" w:customStyle="1" w:styleId="142">
    <w:name w:val="Заголовок №1 (4)"/>
    <w:basedOn w:val="140"/>
    <w:uiPriority w:val="99"/>
    <w:rsid w:val="00487ECC"/>
    <w:rPr>
      <w:spacing w:val="5"/>
    </w:rPr>
  </w:style>
  <w:style w:type="paragraph" w:customStyle="1" w:styleId="141">
    <w:name w:val="Заголовок №1 (4)1"/>
    <w:basedOn w:val="a"/>
    <w:link w:val="140"/>
    <w:uiPriority w:val="99"/>
    <w:rsid w:val="00487ECC"/>
    <w:pPr>
      <w:spacing w:before="480" w:after="300" w:line="240" w:lineRule="atLeast"/>
      <w:jc w:val="both"/>
      <w:outlineLvl w:val="0"/>
    </w:pPr>
    <w:rPr>
      <w:rFonts w:ascii="Arial" w:hAnsi="Arial" w:cs="Arial"/>
      <w:b/>
      <w:bCs/>
      <w:spacing w:val="9"/>
      <w:sz w:val="21"/>
      <w:szCs w:val="21"/>
    </w:rPr>
  </w:style>
  <w:style w:type="character" w:customStyle="1" w:styleId="8">
    <w:name w:val="Основной текст (8)_"/>
    <w:basedOn w:val="a0"/>
    <w:link w:val="81"/>
    <w:uiPriority w:val="99"/>
    <w:rsid w:val="00487ECC"/>
    <w:rPr>
      <w:rFonts w:ascii="Arial" w:hAnsi="Arial" w:cs="Arial"/>
      <w:b/>
      <w:bCs/>
      <w:i/>
      <w:iCs/>
      <w:spacing w:val="6"/>
      <w:sz w:val="17"/>
      <w:szCs w:val="17"/>
    </w:rPr>
  </w:style>
  <w:style w:type="character" w:customStyle="1" w:styleId="80">
    <w:name w:val="Основной текст (8)"/>
    <w:basedOn w:val="8"/>
    <w:uiPriority w:val="99"/>
    <w:rsid w:val="00487ECC"/>
    <w:rPr>
      <w:spacing w:val="5"/>
    </w:rPr>
  </w:style>
  <w:style w:type="character" w:customStyle="1" w:styleId="7pt">
    <w:name w:val="Основной текст + 7 pt"/>
    <w:basedOn w:val="11"/>
    <w:uiPriority w:val="99"/>
    <w:rsid w:val="00487ECC"/>
    <w:rPr>
      <w:noProof/>
      <w:spacing w:val="0"/>
      <w:sz w:val="14"/>
      <w:szCs w:val="14"/>
    </w:rPr>
  </w:style>
  <w:style w:type="paragraph" w:customStyle="1" w:styleId="81">
    <w:name w:val="Основной текст (8)1"/>
    <w:basedOn w:val="a"/>
    <w:link w:val="8"/>
    <w:uiPriority w:val="99"/>
    <w:rsid w:val="00487ECC"/>
    <w:pPr>
      <w:spacing w:before="180" w:after="0" w:line="235" w:lineRule="exact"/>
      <w:ind w:firstLine="580"/>
      <w:jc w:val="both"/>
    </w:pPr>
    <w:rPr>
      <w:rFonts w:ascii="Arial" w:hAnsi="Arial" w:cs="Arial"/>
      <w:b/>
      <w:bCs/>
      <w:i/>
      <w:iCs/>
      <w:spacing w:val="6"/>
      <w:sz w:val="17"/>
      <w:szCs w:val="17"/>
    </w:rPr>
  </w:style>
  <w:style w:type="character" w:customStyle="1" w:styleId="40">
    <w:name w:val="Основной текст (4)"/>
    <w:basedOn w:val="4"/>
    <w:uiPriority w:val="99"/>
    <w:rsid w:val="00487ECC"/>
    <w:rPr>
      <w:b/>
      <w:bCs/>
      <w:i/>
      <w:iCs/>
      <w:spacing w:val="5"/>
    </w:rPr>
  </w:style>
  <w:style w:type="character" w:customStyle="1" w:styleId="124">
    <w:name w:val="Основной текст (12)_"/>
    <w:basedOn w:val="a0"/>
    <w:link w:val="1210"/>
    <w:uiPriority w:val="99"/>
    <w:rsid w:val="00487ECC"/>
    <w:rPr>
      <w:rFonts w:ascii="Arial" w:hAnsi="Arial" w:cs="Arial"/>
      <w:b/>
      <w:bCs/>
      <w:spacing w:val="9"/>
      <w:sz w:val="21"/>
      <w:szCs w:val="21"/>
    </w:rPr>
  </w:style>
  <w:style w:type="character" w:customStyle="1" w:styleId="125">
    <w:name w:val="Основной текст (12)"/>
    <w:basedOn w:val="124"/>
    <w:uiPriority w:val="99"/>
    <w:rsid w:val="00487ECC"/>
    <w:rPr>
      <w:spacing w:val="5"/>
    </w:rPr>
  </w:style>
  <w:style w:type="paragraph" w:customStyle="1" w:styleId="1210">
    <w:name w:val="Основной текст (12)1"/>
    <w:basedOn w:val="a"/>
    <w:link w:val="124"/>
    <w:uiPriority w:val="99"/>
    <w:rsid w:val="00487ECC"/>
    <w:pPr>
      <w:spacing w:before="240" w:after="240" w:line="240" w:lineRule="atLeast"/>
    </w:pPr>
    <w:rPr>
      <w:rFonts w:ascii="Arial" w:hAnsi="Arial" w:cs="Arial"/>
      <w:b/>
      <w:bCs/>
      <w:spacing w:val="9"/>
      <w:sz w:val="21"/>
      <w:szCs w:val="21"/>
    </w:rPr>
  </w:style>
  <w:style w:type="character" w:customStyle="1" w:styleId="33">
    <w:name w:val="Заголовок №3 (3)_"/>
    <w:basedOn w:val="a0"/>
    <w:link w:val="331"/>
    <w:uiPriority w:val="99"/>
    <w:rsid w:val="0068449F"/>
    <w:rPr>
      <w:rFonts w:ascii="Arial" w:hAnsi="Arial" w:cs="Arial"/>
      <w:b/>
      <w:bCs/>
      <w:i/>
      <w:iCs/>
      <w:spacing w:val="6"/>
      <w:sz w:val="25"/>
      <w:szCs w:val="25"/>
    </w:rPr>
  </w:style>
  <w:style w:type="character" w:customStyle="1" w:styleId="330">
    <w:name w:val="Заголовок №3 (3)"/>
    <w:basedOn w:val="33"/>
    <w:uiPriority w:val="99"/>
    <w:rsid w:val="0068449F"/>
    <w:rPr>
      <w:spacing w:val="4"/>
    </w:rPr>
  </w:style>
  <w:style w:type="paragraph" w:customStyle="1" w:styleId="331">
    <w:name w:val="Заголовок №3 (3)1"/>
    <w:basedOn w:val="a"/>
    <w:link w:val="33"/>
    <w:uiPriority w:val="99"/>
    <w:rsid w:val="0068449F"/>
    <w:pPr>
      <w:spacing w:after="300" w:line="240" w:lineRule="atLeast"/>
      <w:outlineLvl w:val="2"/>
    </w:pPr>
    <w:rPr>
      <w:rFonts w:ascii="Arial" w:hAnsi="Arial" w:cs="Arial"/>
      <w:b/>
      <w:bCs/>
      <w:i/>
      <w:iCs/>
      <w:spacing w:val="6"/>
      <w:sz w:val="25"/>
      <w:szCs w:val="25"/>
    </w:rPr>
  </w:style>
  <w:style w:type="character" w:customStyle="1" w:styleId="Tahoma">
    <w:name w:val="Основной текст + Tahoma"/>
    <w:aliases w:val="6,5 pt"/>
    <w:basedOn w:val="11"/>
    <w:uiPriority w:val="99"/>
    <w:rsid w:val="0068449F"/>
    <w:rPr>
      <w:rFonts w:ascii="Tahoma" w:hAnsi="Tahoma" w:cs="Tahoma"/>
      <w:noProof/>
      <w:spacing w:val="0"/>
      <w:sz w:val="13"/>
      <w:szCs w:val="13"/>
    </w:rPr>
  </w:style>
  <w:style w:type="character" w:customStyle="1" w:styleId="5">
    <w:name w:val="Основной текст + 5"/>
    <w:aliases w:val="5 pt1"/>
    <w:basedOn w:val="11"/>
    <w:uiPriority w:val="99"/>
    <w:rsid w:val="0068449F"/>
    <w:rPr>
      <w:noProof/>
      <w:spacing w:val="4"/>
      <w:sz w:val="10"/>
      <w:szCs w:val="10"/>
    </w:rPr>
  </w:style>
  <w:style w:type="character" w:customStyle="1" w:styleId="2pt">
    <w:name w:val="Основной текст + Интервал 2 pt"/>
    <w:basedOn w:val="11"/>
    <w:uiPriority w:val="99"/>
    <w:rsid w:val="0068449F"/>
    <w:rPr>
      <w:spacing w:val="43"/>
      <w:lang w:val="en-US" w:eastAsia="en-US"/>
    </w:rPr>
  </w:style>
  <w:style w:type="character" w:customStyle="1" w:styleId="-1pt1">
    <w:name w:val="Основной текст + Интервал -1 pt1"/>
    <w:basedOn w:val="11"/>
    <w:uiPriority w:val="99"/>
    <w:rsid w:val="0068449F"/>
    <w:rPr>
      <w:spacing w:val="-20"/>
    </w:rPr>
  </w:style>
  <w:style w:type="character" w:customStyle="1" w:styleId="420">
    <w:name w:val="Заголовок №4 (2)_"/>
    <w:basedOn w:val="a0"/>
    <w:link w:val="421"/>
    <w:uiPriority w:val="99"/>
    <w:rsid w:val="0068449F"/>
    <w:rPr>
      <w:rFonts w:ascii="Arial" w:hAnsi="Arial" w:cs="Arial"/>
      <w:b/>
      <w:bCs/>
      <w:spacing w:val="9"/>
      <w:sz w:val="21"/>
      <w:szCs w:val="21"/>
    </w:rPr>
  </w:style>
  <w:style w:type="character" w:customStyle="1" w:styleId="425">
    <w:name w:val="Заголовок №4 (2)5"/>
    <w:basedOn w:val="420"/>
    <w:uiPriority w:val="99"/>
    <w:rsid w:val="0068449F"/>
    <w:rPr>
      <w:spacing w:val="5"/>
    </w:rPr>
  </w:style>
  <w:style w:type="paragraph" w:customStyle="1" w:styleId="421">
    <w:name w:val="Заголовок №4 (2)1"/>
    <w:basedOn w:val="a"/>
    <w:link w:val="420"/>
    <w:uiPriority w:val="99"/>
    <w:rsid w:val="0068449F"/>
    <w:pPr>
      <w:spacing w:before="240" w:after="300" w:line="240" w:lineRule="atLeast"/>
      <w:jc w:val="both"/>
      <w:outlineLvl w:val="3"/>
    </w:pPr>
    <w:rPr>
      <w:rFonts w:ascii="Arial" w:hAnsi="Arial" w:cs="Arial"/>
      <w:b/>
      <w:bCs/>
      <w:spacing w:val="9"/>
      <w:sz w:val="21"/>
      <w:szCs w:val="21"/>
    </w:rPr>
  </w:style>
  <w:style w:type="paragraph" w:styleId="a9">
    <w:name w:val="List Paragraph"/>
    <w:basedOn w:val="a"/>
    <w:uiPriority w:val="34"/>
    <w:qFormat/>
    <w:rsid w:val="0068449F"/>
    <w:pPr>
      <w:ind w:left="720"/>
      <w:contextualSpacing/>
    </w:pPr>
  </w:style>
  <w:style w:type="character" w:customStyle="1" w:styleId="31">
    <w:name w:val="Основной текст (3)_"/>
    <w:basedOn w:val="a0"/>
    <w:link w:val="34"/>
    <w:uiPriority w:val="99"/>
    <w:rsid w:val="0068449F"/>
    <w:rPr>
      <w:rFonts w:ascii="Arial" w:hAnsi="Arial" w:cs="Arial"/>
      <w:b/>
      <w:bCs/>
      <w:noProof/>
      <w:w w:val="60"/>
      <w:sz w:val="93"/>
      <w:szCs w:val="93"/>
    </w:rPr>
  </w:style>
  <w:style w:type="paragraph" w:customStyle="1" w:styleId="34">
    <w:name w:val="Основной текст (3)"/>
    <w:basedOn w:val="a"/>
    <w:link w:val="31"/>
    <w:uiPriority w:val="99"/>
    <w:rsid w:val="0068449F"/>
    <w:pPr>
      <w:spacing w:after="0" w:line="240" w:lineRule="atLeast"/>
    </w:pPr>
    <w:rPr>
      <w:rFonts w:ascii="Arial" w:hAnsi="Arial" w:cs="Arial"/>
      <w:b/>
      <w:bCs/>
      <w:noProof/>
      <w:w w:val="60"/>
      <w:sz w:val="93"/>
      <w:szCs w:val="93"/>
    </w:rPr>
  </w:style>
  <w:style w:type="character" w:customStyle="1" w:styleId="333">
    <w:name w:val="Заголовок №3 (3)3"/>
    <w:basedOn w:val="33"/>
    <w:uiPriority w:val="99"/>
    <w:rsid w:val="00171074"/>
    <w:rPr>
      <w:b/>
      <w:bCs/>
      <w:i/>
      <w:iCs/>
      <w:spacing w:val="4"/>
    </w:rPr>
  </w:style>
  <w:style w:type="character" w:customStyle="1" w:styleId="43">
    <w:name w:val="Заголовок №4_"/>
    <w:basedOn w:val="a0"/>
    <w:link w:val="44"/>
    <w:uiPriority w:val="99"/>
    <w:rsid w:val="00171074"/>
    <w:rPr>
      <w:rFonts w:ascii="Arial" w:hAnsi="Arial" w:cs="Arial"/>
      <w:b/>
      <w:bCs/>
      <w:i/>
      <w:iCs/>
      <w:spacing w:val="10"/>
      <w:sz w:val="21"/>
      <w:szCs w:val="21"/>
    </w:rPr>
  </w:style>
  <w:style w:type="character" w:customStyle="1" w:styleId="40pt">
    <w:name w:val="Заголовок №4 + Интервал 0 pt"/>
    <w:basedOn w:val="43"/>
    <w:uiPriority w:val="99"/>
    <w:rsid w:val="00171074"/>
    <w:rPr>
      <w:spacing w:val="12"/>
    </w:rPr>
  </w:style>
  <w:style w:type="character" w:customStyle="1" w:styleId="15">
    <w:name w:val="Основной текст + Полужирный1"/>
    <w:basedOn w:val="11"/>
    <w:uiPriority w:val="99"/>
    <w:rsid w:val="00171074"/>
    <w:rPr>
      <w:b/>
      <w:bCs/>
      <w:spacing w:val="7"/>
    </w:rPr>
  </w:style>
  <w:style w:type="paragraph" w:customStyle="1" w:styleId="44">
    <w:name w:val="Заголовок №4"/>
    <w:basedOn w:val="a"/>
    <w:link w:val="43"/>
    <w:uiPriority w:val="99"/>
    <w:rsid w:val="00171074"/>
    <w:pPr>
      <w:spacing w:before="60" w:after="300" w:line="240" w:lineRule="atLeast"/>
      <w:outlineLvl w:val="3"/>
    </w:pPr>
    <w:rPr>
      <w:rFonts w:ascii="Arial" w:hAnsi="Arial" w:cs="Arial"/>
      <w:b/>
      <w:bCs/>
      <w:i/>
      <w:iCs/>
      <w:spacing w:val="10"/>
      <w:sz w:val="21"/>
      <w:szCs w:val="21"/>
    </w:rPr>
  </w:style>
  <w:style w:type="character" w:customStyle="1" w:styleId="424">
    <w:name w:val="Заголовок №4 (2)4"/>
    <w:basedOn w:val="420"/>
    <w:uiPriority w:val="99"/>
    <w:rsid w:val="00171074"/>
    <w:rPr>
      <w:b/>
      <w:bCs/>
      <w:spacing w:val="5"/>
    </w:rPr>
  </w:style>
  <w:style w:type="character" w:customStyle="1" w:styleId="423">
    <w:name w:val="Заголовок №4 (2)3"/>
    <w:basedOn w:val="420"/>
    <w:uiPriority w:val="99"/>
    <w:rsid w:val="00171074"/>
    <w:rPr>
      <w:b/>
      <w:bCs/>
      <w:spacing w:val="5"/>
    </w:rPr>
  </w:style>
  <w:style w:type="character" w:customStyle="1" w:styleId="332">
    <w:name w:val="Заголовок №3 (3)2"/>
    <w:basedOn w:val="33"/>
    <w:uiPriority w:val="99"/>
    <w:rsid w:val="00C4684F"/>
    <w:rPr>
      <w:b/>
      <w:bCs/>
      <w:i/>
      <w:iCs/>
      <w:spacing w:val="4"/>
    </w:rPr>
  </w:style>
  <w:style w:type="character" w:customStyle="1" w:styleId="422">
    <w:name w:val="Заголовок №4 (2)2"/>
    <w:basedOn w:val="420"/>
    <w:uiPriority w:val="99"/>
    <w:rsid w:val="00C4684F"/>
    <w:rPr>
      <w:b/>
      <w:bCs/>
      <w:spacing w:val="5"/>
    </w:rPr>
  </w:style>
  <w:style w:type="character" w:customStyle="1" w:styleId="110">
    <w:name w:val="Основной текст (11)_"/>
    <w:basedOn w:val="a0"/>
    <w:link w:val="111"/>
    <w:uiPriority w:val="99"/>
    <w:rsid w:val="00C4684F"/>
    <w:rPr>
      <w:rFonts w:ascii="Times New Roman" w:hAnsi="Times New Roman" w:cs="Times New Roman"/>
      <w:noProof/>
      <w:sz w:val="92"/>
      <w:szCs w:val="92"/>
    </w:rPr>
  </w:style>
  <w:style w:type="character" w:customStyle="1" w:styleId="143">
    <w:name w:val="Основной текст (14)_"/>
    <w:basedOn w:val="a0"/>
    <w:link w:val="144"/>
    <w:uiPriority w:val="99"/>
    <w:rsid w:val="00C4684F"/>
    <w:rPr>
      <w:rFonts w:ascii="Arial" w:hAnsi="Arial" w:cs="Arial"/>
      <w:b/>
      <w:bCs/>
      <w:spacing w:val="13"/>
      <w:sz w:val="18"/>
      <w:szCs w:val="18"/>
    </w:rPr>
  </w:style>
  <w:style w:type="character" w:customStyle="1" w:styleId="140pt">
    <w:name w:val="Основной текст (14) + Интервал 0 pt"/>
    <w:basedOn w:val="143"/>
    <w:uiPriority w:val="99"/>
    <w:rsid w:val="00C4684F"/>
    <w:rPr>
      <w:spacing w:val="7"/>
    </w:rPr>
  </w:style>
  <w:style w:type="character" w:customStyle="1" w:styleId="150">
    <w:name w:val="Основной текст (15)_"/>
    <w:basedOn w:val="a0"/>
    <w:link w:val="151"/>
    <w:uiPriority w:val="99"/>
    <w:rsid w:val="00C4684F"/>
    <w:rPr>
      <w:rFonts w:ascii="Century Schoolbook" w:hAnsi="Century Schoolbook" w:cs="Century Schoolbook"/>
      <w:noProof/>
      <w:sz w:val="60"/>
      <w:szCs w:val="60"/>
    </w:rPr>
  </w:style>
  <w:style w:type="character" w:customStyle="1" w:styleId="18">
    <w:name w:val="Основной текст (18)_"/>
    <w:basedOn w:val="a0"/>
    <w:link w:val="180"/>
    <w:uiPriority w:val="99"/>
    <w:rsid w:val="00C4684F"/>
    <w:rPr>
      <w:rFonts w:ascii="Century Schoolbook" w:hAnsi="Century Schoolbook" w:cs="Century Schoolbook"/>
      <w:b/>
      <w:bCs/>
      <w:noProof/>
      <w:sz w:val="21"/>
      <w:szCs w:val="21"/>
    </w:rPr>
  </w:style>
  <w:style w:type="character" w:customStyle="1" w:styleId="200">
    <w:name w:val="Основной текст (20)_"/>
    <w:basedOn w:val="a0"/>
    <w:link w:val="201"/>
    <w:uiPriority w:val="99"/>
    <w:rsid w:val="00C4684F"/>
    <w:rPr>
      <w:rFonts w:ascii="Arial" w:hAnsi="Arial" w:cs="Arial"/>
      <w:noProof/>
      <w:sz w:val="75"/>
      <w:szCs w:val="75"/>
    </w:rPr>
  </w:style>
  <w:style w:type="character" w:customStyle="1" w:styleId="40pt0">
    <w:name w:val="Основной текст (4) + Интервал 0 pt"/>
    <w:basedOn w:val="4"/>
    <w:uiPriority w:val="99"/>
    <w:rsid w:val="00C4684F"/>
    <w:rPr>
      <w:b/>
      <w:bCs/>
      <w:i/>
      <w:iCs/>
      <w:noProof/>
      <w:spacing w:val="12"/>
    </w:rPr>
  </w:style>
  <w:style w:type="character" w:customStyle="1" w:styleId="16">
    <w:name w:val="Основной текст (16)_"/>
    <w:basedOn w:val="a0"/>
    <w:link w:val="160"/>
    <w:uiPriority w:val="99"/>
    <w:rsid w:val="00C4684F"/>
    <w:rPr>
      <w:rFonts w:ascii="Arial" w:hAnsi="Arial" w:cs="Arial"/>
      <w:noProof/>
      <w:sz w:val="8"/>
      <w:szCs w:val="8"/>
    </w:rPr>
  </w:style>
  <w:style w:type="character" w:customStyle="1" w:styleId="17">
    <w:name w:val="Основной текст (17)_"/>
    <w:basedOn w:val="a0"/>
    <w:link w:val="170"/>
    <w:uiPriority w:val="99"/>
    <w:rsid w:val="00C4684F"/>
    <w:rPr>
      <w:rFonts w:ascii="Arial" w:hAnsi="Arial" w:cs="Arial"/>
      <w:i/>
      <w:iCs/>
      <w:noProof/>
      <w:sz w:val="20"/>
      <w:szCs w:val="20"/>
    </w:rPr>
  </w:style>
  <w:style w:type="character" w:customStyle="1" w:styleId="19">
    <w:name w:val="Основной текст (19)_"/>
    <w:basedOn w:val="a0"/>
    <w:link w:val="190"/>
    <w:uiPriority w:val="99"/>
    <w:rsid w:val="00C4684F"/>
    <w:rPr>
      <w:rFonts w:ascii="Century Schoolbook" w:hAnsi="Century Schoolbook" w:cs="Century Schoolbook"/>
      <w:noProof/>
      <w:sz w:val="57"/>
      <w:szCs w:val="57"/>
    </w:rPr>
  </w:style>
  <w:style w:type="character" w:customStyle="1" w:styleId="211">
    <w:name w:val="Основной текст (21)_"/>
    <w:basedOn w:val="a0"/>
    <w:link w:val="212"/>
    <w:uiPriority w:val="99"/>
    <w:rsid w:val="00C4684F"/>
    <w:rPr>
      <w:rFonts w:ascii="Tahoma" w:hAnsi="Tahoma" w:cs="Tahoma"/>
      <w:b/>
      <w:bCs/>
      <w:noProof/>
      <w:sz w:val="35"/>
      <w:szCs w:val="35"/>
    </w:rPr>
  </w:style>
  <w:style w:type="paragraph" w:customStyle="1" w:styleId="111">
    <w:name w:val="Основной текст (11)"/>
    <w:basedOn w:val="a"/>
    <w:link w:val="110"/>
    <w:uiPriority w:val="99"/>
    <w:rsid w:val="00C4684F"/>
    <w:pPr>
      <w:spacing w:after="0" w:line="240" w:lineRule="atLeast"/>
    </w:pPr>
    <w:rPr>
      <w:rFonts w:ascii="Times New Roman" w:hAnsi="Times New Roman" w:cs="Times New Roman"/>
      <w:noProof/>
      <w:sz w:val="92"/>
      <w:szCs w:val="92"/>
    </w:rPr>
  </w:style>
  <w:style w:type="paragraph" w:customStyle="1" w:styleId="144">
    <w:name w:val="Основной текст (14)"/>
    <w:basedOn w:val="a"/>
    <w:link w:val="143"/>
    <w:uiPriority w:val="99"/>
    <w:rsid w:val="00C4684F"/>
    <w:pPr>
      <w:spacing w:after="0" w:line="240" w:lineRule="atLeast"/>
    </w:pPr>
    <w:rPr>
      <w:rFonts w:ascii="Arial" w:hAnsi="Arial" w:cs="Arial"/>
      <w:b/>
      <w:bCs/>
      <w:spacing w:val="13"/>
      <w:sz w:val="18"/>
      <w:szCs w:val="18"/>
    </w:rPr>
  </w:style>
  <w:style w:type="paragraph" w:customStyle="1" w:styleId="151">
    <w:name w:val="Основной текст (15)"/>
    <w:basedOn w:val="a"/>
    <w:link w:val="150"/>
    <w:uiPriority w:val="99"/>
    <w:rsid w:val="00C4684F"/>
    <w:pPr>
      <w:spacing w:after="0" w:line="240" w:lineRule="atLeast"/>
    </w:pPr>
    <w:rPr>
      <w:rFonts w:ascii="Century Schoolbook" w:hAnsi="Century Schoolbook" w:cs="Century Schoolbook"/>
      <w:noProof/>
      <w:sz w:val="60"/>
      <w:szCs w:val="60"/>
    </w:rPr>
  </w:style>
  <w:style w:type="paragraph" w:customStyle="1" w:styleId="180">
    <w:name w:val="Основной текст (18)"/>
    <w:basedOn w:val="a"/>
    <w:link w:val="18"/>
    <w:uiPriority w:val="99"/>
    <w:rsid w:val="00C4684F"/>
    <w:pPr>
      <w:spacing w:after="0" w:line="240" w:lineRule="atLeast"/>
    </w:pPr>
    <w:rPr>
      <w:rFonts w:ascii="Century Schoolbook" w:hAnsi="Century Schoolbook" w:cs="Century Schoolbook"/>
      <w:b/>
      <w:bCs/>
      <w:noProof/>
      <w:sz w:val="21"/>
      <w:szCs w:val="21"/>
    </w:rPr>
  </w:style>
  <w:style w:type="paragraph" w:customStyle="1" w:styleId="201">
    <w:name w:val="Основной текст (20)"/>
    <w:basedOn w:val="a"/>
    <w:link w:val="200"/>
    <w:uiPriority w:val="99"/>
    <w:rsid w:val="00C4684F"/>
    <w:pPr>
      <w:spacing w:after="0" w:line="240" w:lineRule="atLeast"/>
    </w:pPr>
    <w:rPr>
      <w:rFonts w:ascii="Arial" w:hAnsi="Arial" w:cs="Arial"/>
      <w:noProof/>
      <w:sz w:val="75"/>
      <w:szCs w:val="75"/>
    </w:rPr>
  </w:style>
  <w:style w:type="paragraph" w:customStyle="1" w:styleId="160">
    <w:name w:val="Основной текст (16)"/>
    <w:basedOn w:val="a"/>
    <w:link w:val="16"/>
    <w:uiPriority w:val="99"/>
    <w:rsid w:val="00C4684F"/>
    <w:pPr>
      <w:spacing w:after="0" w:line="240" w:lineRule="atLeast"/>
    </w:pPr>
    <w:rPr>
      <w:rFonts w:ascii="Arial" w:hAnsi="Arial" w:cs="Arial"/>
      <w:noProof/>
      <w:sz w:val="8"/>
      <w:szCs w:val="8"/>
    </w:rPr>
  </w:style>
  <w:style w:type="paragraph" w:customStyle="1" w:styleId="170">
    <w:name w:val="Основной текст (17)"/>
    <w:basedOn w:val="a"/>
    <w:link w:val="17"/>
    <w:uiPriority w:val="99"/>
    <w:rsid w:val="00C4684F"/>
    <w:pPr>
      <w:spacing w:after="0" w:line="240" w:lineRule="atLeast"/>
    </w:pPr>
    <w:rPr>
      <w:rFonts w:ascii="Arial" w:hAnsi="Arial" w:cs="Arial"/>
      <w:i/>
      <w:iCs/>
      <w:noProof/>
      <w:sz w:val="20"/>
      <w:szCs w:val="20"/>
    </w:rPr>
  </w:style>
  <w:style w:type="paragraph" w:customStyle="1" w:styleId="190">
    <w:name w:val="Основной текст (19)"/>
    <w:basedOn w:val="a"/>
    <w:link w:val="19"/>
    <w:uiPriority w:val="99"/>
    <w:rsid w:val="00C4684F"/>
    <w:pPr>
      <w:spacing w:after="0" w:line="240" w:lineRule="atLeast"/>
    </w:pPr>
    <w:rPr>
      <w:rFonts w:ascii="Century Schoolbook" w:hAnsi="Century Schoolbook" w:cs="Century Schoolbook"/>
      <w:noProof/>
      <w:sz w:val="57"/>
      <w:szCs w:val="57"/>
    </w:rPr>
  </w:style>
  <w:style w:type="paragraph" w:customStyle="1" w:styleId="212">
    <w:name w:val="Основной текст (21)"/>
    <w:basedOn w:val="a"/>
    <w:link w:val="211"/>
    <w:uiPriority w:val="99"/>
    <w:rsid w:val="00C4684F"/>
    <w:pPr>
      <w:spacing w:after="0" w:line="240" w:lineRule="atLeast"/>
    </w:pPr>
    <w:rPr>
      <w:rFonts w:ascii="Tahoma" w:hAnsi="Tahoma" w:cs="Tahoma"/>
      <w:b/>
      <w:bCs/>
      <w:noProof/>
      <w:sz w:val="35"/>
      <w:szCs w:val="35"/>
    </w:rPr>
  </w:style>
  <w:style w:type="character" w:customStyle="1" w:styleId="1230">
    <w:name w:val="Основной текст (12)3"/>
    <w:basedOn w:val="124"/>
    <w:uiPriority w:val="99"/>
    <w:rsid w:val="00C4684F"/>
    <w:rPr>
      <w:b/>
      <w:bCs/>
      <w:spacing w:val="5"/>
    </w:rPr>
  </w:style>
  <w:style w:type="character" w:customStyle="1" w:styleId="40pt2">
    <w:name w:val="Основной текст (4) + Интервал 0 pt2"/>
    <w:basedOn w:val="4"/>
    <w:uiPriority w:val="99"/>
    <w:rsid w:val="00C4684F"/>
    <w:rPr>
      <w:b/>
      <w:bCs/>
      <w:i/>
      <w:iCs/>
      <w:spacing w:val="12"/>
    </w:rPr>
  </w:style>
  <w:style w:type="character" w:customStyle="1" w:styleId="6">
    <w:name w:val="Основной текст (6)_"/>
    <w:basedOn w:val="a0"/>
    <w:link w:val="61"/>
    <w:uiPriority w:val="99"/>
    <w:rsid w:val="00C4684F"/>
    <w:rPr>
      <w:rFonts w:ascii="Arial" w:hAnsi="Arial" w:cs="Arial"/>
      <w:b/>
      <w:bCs/>
      <w:spacing w:val="2"/>
      <w:sz w:val="16"/>
      <w:szCs w:val="16"/>
    </w:rPr>
  </w:style>
  <w:style w:type="character" w:customStyle="1" w:styleId="9">
    <w:name w:val="Основной текст (9)_"/>
    <w:basedOn w:val="a0"/>
    <w:link w:val="91"/>
    <w:uiPriority w:val="99"/>
    <w:rsid w:val="00C4684F"/>
    <w:rPr>
      <w:rFonts w:ascii="Arial" w:hAnsi="Arial" w:cs="Arial"/>
      <w:spacing w:val="2"/>
      <w:sz w:val="10"/>
      <w:szCs w:val="10"/>
    </w:rPr>
  </w:style>
  <w:style w:type="character" w:customStyle="1" w:styleId="60">
    <w:name w:val="Основной текст (6)"/>
    <w:basedOn w:val="6"/>
    <w:uiPriority w:val="99"/>
    <w:rsid w:val="00C4684F"/>
    <w:rPr>
      <w:spacing w:val="3"/>
    </w:rPr>
  </w:style>
  <w:style w:type="character" w:customStyle="1" w:styleId="92">
    <w:name w:val="Основной текст (9)2"/>
    <w:basedOn w:val="9"/>
    <w:uiPriority w:val="99"/>
    <w:rsid w:val="00C4684F"/>
    <w:rPr>
      <w:spacing w:val="4"/>
    </w:rPr>
  </w:style>
  <w:style w:type="paragraph" w:customStyle="1" w:styleId="61">
    <w:name w:val="Основной текст (6)1"/>
    <w:basedOn w:val="a"/>
    <w:link w:val="6"/>
    <w:uiPriority w:val="99"/>
    <w:rsid w:val="00C4684F"/>
    <w:pPr>
      <w:spacing w:after="0" w:line="216" w:lineRule="exact"/>
      <w:jc w:val="center"/>
    </w:pPr>
    <w:rPr>
      <w:rFonts w:ascii="Arial" w:hAnsi="Arial" w:cs="Arial"/>
      <w:b/>
      <w:bCs/>
      <w:spacing w:val="2"/>
      <w:sz w:val="16"/>
      <w:szCs w:val="16"/>
    </w:rPr>
  </w:style>
  <w:style w:type="paragraph" w:customStyle="1" w:styleId="91">
    <w:name w:val="Основной текст (9)1"/>
    <w:basedOn w:val="a"/>
    <w:link w:val="9"/>
    <w:uiPriority w:val="99"/>
    <w:rsid w:val="00C4684F"/>
    <w:pPr>
      <w:spacing w:before="120" w:after="0" w:line="240" w:lineRule="atLeast"/>
      <w:jc w:val="both"/>
    </w:pPr>
    <w:rPr>
      <w:rFonts w:ascii="Arial" w:hAnsi="Arial" w:cs="Arial"/>
      <w:spacing w:val="2"/>
      <w:sz w:val="10"/>
      <w:szCs w:val="10"/>
    </w:rPr>
  </w:style>
  <w:style w:type="character" w:customStyle="1" w:styleId="140pt1">
    <w:name w:val="Основной текст (14) + Интервал 0 pt1"/>
    <w:basedOn w:val="143"/>
    <w:uiPriority w:val="99"/>
    <w:rsid w:val="00C4684F"/>
    <w:rPr>
      <w:b/>
      <w:bCs/>
      <w:spacing w:val="7"/>
    </w:rPr>
  </w:style>
  <w:style w:type="character" w:customStyle="1" w:styleId="40pt4">
    <w:name w:val="Заголовок №4 + Интервал 0 pt4"/>
    <w:basedOn w:val="43"/>
    <w:uiPriority w:val="99"/>
    <w:rsid w:val="00C4684F"/>
    <w:rPr>
      <w:b/>
      <w:bCs/>
      <w:i/>
      <w:iCs/>
      <w:spacing w:val="12"/>
    </w:rPr>
  </w:style>
  <w:style w:type="character" w:customStyle="1" w:styleId="11pt">
    <w:name w:val="Основной текст + 11 pt"/>
    <w:aliases w:val="Полужирный,Курсив,Интервал 0 pt2"/>
    <w:basedOn w:val="11"/>
    <w:uiPriority w:val="99"/>
    <w:rsid w:val="00C4684F"/>
    <w:rPr>
      <w:b/>
      <w:bCs/>
      <w:i/>
      <w:iCs/>
      <w:spacing w:val="12"/>
      <w:sz w:val="21"/>
      <w:szCs w:val="21"/>
    </w:rPr>
  </w:style>
  <w:style w:type="character" w:customStyle="1" w:styleId="7pt1">
    <w:name w:val="Основной текст + 7 pt1"/>
    <w:basedOn w:val="11"/>
    <w:uiPriority w:val="99"/>
    <w:rsid w:val="00C4684F"/>
    <w:rPr>
      <w:spacing w:val="-5"/>
      <w:sz w:val="14"/>
      <w:szCs w:val="14"/>
    </w:rPr>
  </w:style>
  <w:style w:type="character" w:customStyle="1" w:styleId="221">
    <w:name w:val="Заголовок №2 (2)_"/>
    <w:basedOn w:val="a0"/>
    <w:link w:val="222"/>
    <w:uiPriority w:val="99"/>
    <w:rsid w:val="00C4684F"/>
    <w:rPr>
      <w:rFonts w:ascii="Arial" w:hAnsi="Arial" w:cs="Arial"/>
      <w:b/>
      <w:bCs/>
      <w:spacing w:val="3"/>
      <w:sz w:val="26"/>
      <w:szCs w:val="26"/>
    </w:rPr>
  </w:style>
  <w:style w:type="paragraph" w:customStyle="1" w:styleId="222">
    <w:name w:val="Заголовок №2 (2)"/>
    <w:basedOn w:val="a"/>
    <w:link w:val="221"/>
    <w:uiPriority w:val="99"/>
    <w:rsid w:val="00C4684F"/>
    <w:pPr>
      <w:spacing w:before="60" w:after="60" w:line="240" w:lineRule="atLeast"/>
      <w:outlineLvl w:val="1"/>
    </w:pPr>
    <w:rPr>
      <w:rFonts w:ascii="Arial" w:hAnsi="Arial" w:cs="Arial"/>
      <w:b/>
      <w:bCs/>
      <w:spacing w:val="3"/>
      <w:sz w:val="26"/>
      <w:szCs w:val="26"/>
    </w:rPr>
  </w:style>
  <w:style w:type="character" w:customStyle="1" w:styleId="40pt3">
    <w:name w:val="Заголовок №4 + Интервал 0 pt3"/>
    <w:basedOn w:val="43"/>
    <w:uiPriority w:val="99"/>
    <w:rsid w:val="00C4684F"/>
    <w:rPr>
      <w:b/>
      <w:bCs/>
      <w:i/>
      <w:iCs/>
      <w:spacing w:val="12"/>
    </w:rPr>
  </w:style>
  <w:style w:type="character" w:customStyle="1" w:styleId="40pt20">
    <w:name w:val="Заголовок №4 + Интервал 0 pt2"/>
    <w:basedOn w:val="43"/>
    <w:uiPriority w:val="99"/>
    <w:rsid w:val="00C4684F"/>
    <w:rPr>
      <w:b/>
      <w:bCs/>
      <w:i/>
      <w:iCs/>
      <w:spacing w:val="12"/>
    </w:rPr>
  </w:style>
  <w:style w:type="character" w:customStyle="1" w:styleId="230">
    <w:name w:val="Основной текст (23)_"/>
    <w:basedOn w:val="a0"/>
    <w:link w:val="231"/>
    <w:uiPriority w:val="99"/>
    <w:rsid w:val="00C4684F"/>
    <w:rPr>
      <w:rFonts w:ascii="Arial" w:hAnsi="Arial" w:cs="Arial"/>
      <w:b/>
      <w:bCs/>
      <w:i/>
      <w:iCs/>
      <w:spacing w:val="6"/>
      <w:sz w:val="25"/>
      <w:szCs w:val="25"/>
    </w:rPr>
  </w:style>
  <w:style w:type="character" w:customStyle="1" w:styleId="232">
    <w:name w:val="Основной текст (23)"/>
    <w:basedOn w:val="230"/>
    <w:uiPriority w:val="99"/>
    <w:rsid w:val="00C4684F"/>
    <w:rPr>
      <w:spacing w:val="4"/>
    </w:rPr>
  </w:style>
  <w:style w:type="character" w:customStyle="1" w:styleId="2311pt">
    <w:name w:val="Основной текст (23) + 11 pt"/>
    <w:aliases w:val="Интервал 0 pt1"/>
    <w:basedOn w:val="230"/>
    <w:uiPriority w:val="99"/>
    <w:rsid w:val="00C4684F"/>
    <w:rPr>
      <w:spacing w:val="12"/>
      <w:sz w:val="21"/>
      <w:szCs w:val="21"/>
    </w:rPr>
  </w:style>
  <w:style w:type="paragraph" w:customStyle="1" w:styleId="231">
    <w:name w:val="Основной текст (23)1"/>
    <w:basedOn w:val="a"/>
    <w:link w:val="230"/>
    <w:uiPriority w:val="99"/>
    <w:rsid w:val="00C4684F"/>
    <w:pPr>
      <w:spacing w:before="240" w:after="0" w:line="307" w:lineRule="exact"/>
      <w:ind w:firstLine="540"/>
    </w:pPr>
    <w:rPr>
      <w:rFonts w:ascii="Arial" w:hAnsi="Arial" w:cs="Arial"/>
      <w:b/>
      <w:bCs/>
      <w:i/>
      <w:iCs/>
      <w:spacing w:val="6"/>
      <w:sz w:val="25"/>
      <w:szCs w:val="25"/>
    </w:rPr>
  </w:style>
  <w:style w:type="character" w:customStyle="1" w:styleId="40pt1">
    <w:name w:val="Основной текст (4) + Интервал 0 pt1"/>
    <w:basedOn w:val="4"/>
    <w:uiPriority w:val="99"/>
    <w:rsid w:val="00C4684F"/>
    <w:rPr>
      <w:b/>
      <w:bCs/>
      <w:i/>
      <w:iCs/>
      <w:spacing w:val="12"/>
    </w:rPr>
  </w:style>
  <w:style w:type="character" w:customStyle="1" w:styleId="40pt10">
    <w:name w:val="Заголовок №4 + Интервал 0 pt1"/>
    <w:basedOn w:val="43"/>
    <w:uiPriority w:val="99"/>
    <w:rsid w:val="00C4684F"/>
    <w:rPr>
      <w:b/>
      <w:bCs/>
      <w:i/>
      <w:iCs/>
      <w:spacing w:val="12"/>
    </w:rPr>
  </w:style>
  <w:style w:type="paragraph" w:customStyle="1" w:styleId="consplusnormal">
    <w:name w:val="consplusnormal"/>
    <w:basedOn w:val="a"/>
    <w:rsid w:val="002F6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dr">
    <w:name w:val="text_adr"/>
    <w:basedOn w:val="a"/>
    <w:rsid w:val="00E72EA2"/>
    <w:pPr>
      <w:spacing w:before="100" w:beforeAutospacing="1" w:after="100" w:afterAutospacing="1" w:line="240" w:lineRule="auto"/>
    </w:pPr>
    <w:rPr>
      <w:rFonts w:ascii="Arial" w:eastAsia="Times New Roman" w:hAnsi="Arial" w:cs="Arial"/>
      <w:color w:val="000000"/>
      <w:sz w:val="15"/>
      <w:szCs w:val="15"/>
      <w:lang w:eastAsia="ru-RU"/>
    </w:rPr>
  </w:style>
  <w:style w:type="character" w:customStyle="1" w:styleId="apple-converted-space">
    <w:name w:val="apple-converted-space"/>
    <w:basedOn w:val="a0"/>
    <w:rsid w:val="00DA6A5E"/>
  </w:style>
  <w:style w:type="character" w:styleId="aa">
    <w:name w:val="Hyperlink"/>
    <w:basedOn w:val="a0"/>
    <w:uiPriority w:val="99"/>
    <w:unhideWhenUsed/>
    <w:rsid w:val="00DA6A5E"/>
    <w:rPr>
      <w:color w:val="0000FF"/>
      <w:u w:val="single"/>
    </w:rPr>
  </w:style>
  <w:style w:type="paragraph" w:styleId="ab">
    <w:name w:val="Body Text Indent"/>
    <w:basedOn w:val="a"/>
    <w:link w:val="ac"/>
    <w:rsid w:val="0005247F"/>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05247F"/>
    <w:rPr>
      <w:rFonts w:ascii="Times New Roman" w:eastAsia="Times New Roman" w:hAnsi="Times New Roman" w:cs="Times New Roman"/>
      <w:sz w:val="24"/>
      <w:szCs w:val="24"/>
      <w:lang w:eastAsia="ru-RU"/>
    </w:rPr>
  </w:style>
  <w:style w:type="character" w:styleId="ad">
    <w:name w:val="Strong"/>
    <w:basedOn w:val="a0"/>
    <w:uiPriority w:val="22"/>
    <w:qFormat/>
    <w:rsid w:val="0005247F"/>
    <w:rPr>
      <w:b/>
      <w:bCs/>
    </w:rPr>
  </w:style>
  <w:style w:type="character" w:customStyle="1" w:styleId="b-nobr1">
    <w:name w:val="b-nobr1"/>
    <w:basedOn w:val="a0"/>
    <w:rsid w:val="003A683F"/>
  </w:style>
  <w:style w:type="paragraph" w:styleId="ae">
    <w:name w:val="header"/>
    <w:basedOn w:val="a"/>
    <w:link w:val="af"/>
    <w:uiPriority w:val="99"/>
    <w:unhideWhenUsed/>
    <w:rsid w:val="00D94E9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4E98"/>
  </w:style>
  <w:style w:type="paragraph" w:styleId="af0">
    <w:name w:val="footer"/>
    <w:basedOn w:val="a"/>
    <w:link w:val="af1"/>
    <w:uiPriority w:val="99"/>
    <w:semiHidden/>
    <w:unhideWhenUsed/>
    <w:rsid w:val="00D94E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94E98"/>
  </w:style>
  <w:style w:type="paragraph" w:styleId="af2">
    <w:name w:val="Normal (Web)"/>
    <w:basedOn w:val="a"/>
    <w:uiPriority w:val="99"/>
    <w:unhideWhenUsed/>
    <w:rsid w:val="00A80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am">
    <w:name w:val="param"/>
    <w:basedOn w:val="a0"/>
    <w:rsid w:val="00634259"/>
  </w:style>
  <w:style w:type="character" w:customStyle="1" w:styleId="phone">
    <w:name w:val="phone"/>
    <w:basedOn w:val="a0"/>
    <w:rsid w:val="001539A6"/>
  </w:style>
  <w:style w:type="character" w:customStyle="1" w:styleId="pcode">
    <w:name w:val="pcode"/>
    <w:basedOn w:val="a0"/>
    <w:rsid w:val="001539A6"/>
  </w:style>
  <w:style w:type="character" w:styleId="af3">
    <w:name w:val="FollowedHyperlink"/>
    <w:basedOn w:val="a0"/>
    <w:uiPriority w:val="99"/>
    <w:semiHidden/>
    <w:unhideWhenUsed/>
    <w:rsid w:val="00131E61"/>
    <w:rPr>
      <w:color w:val="800080" w:themeColor="followedHyperlink"/>
      <w:u w:val="single"/>
    </w:rPr>
  </w:style>
  <w:style w:type="character" w:customStyle="1" w:styleId="address">
    <w:name w:val="address"/>
    <w:basedOn w:val="a0"/>
    <w:rsid w:val="002A3985"/>
  </w:style>
</w:styles>
</file>

<file path=word/webSettings.xml><?xml version="1.0" encoding="utf-8"?>
<w:webSettings xmlns:r="http://schemas.openxmlformats.org/officeDocument/2006/relationships" xmlns:w="http://schemas.openxmlformats.org/wordprocessingml/2006/main">
  <w:divs>
    <w:div w:id="53092895">
      <w:bodyDiv w:val="1"/>
      <w:marLeft w:val="0"/>
      <w:marRight w:val="0"/>
      <w:marTop w:val="0"/>
      <w:marBottom w:val="0"/>
      <w:divBdr>
        <w:top w:val="none" w:sz="0" w:space="0" w:color="auto"/>
        <w:left w:val="none" w:sz="0" w:space="0" w:color="auto"/>
        <w:bottom w:val="none" w:sz="0" w:space="0" w:color="auto"/>
        <w:right w:val="none" w:sz="0" w:space="0" w:color="auto"/>
      </w:divBdr>
    </w:div>
    <w:div w:id="149834401">
      <w:bodyDiv w:val="1"/>
      <w:marLeft w:val="0"/>
      <w:marRight w:val="0"/>
      <w:marTop w:val="0"/>
      <w:marBottom w:val="0"/>
      <w:divBdr>
        <w:top w:val="none" w:sz="0" w:space="0" w:color="auto"/>
        <w:left w:val="none" w:sz="0" w:space="0" w:color="auto"/>
        <w:bottom w:val="none" w:sz="0" w:space="0" w:color="auto"/>
        <w:right w:val="none" w:sz="0" w:space="0" w:color="auto"/>
      </w:divBdr>
    </w:div>
    <w:div w:id="356547395">
      <w:bodyDiv w:val="1"/>
      <w:marLeft w:val="0"/>
      <w:marRight w:val="0"/>
      <w:marTop w:val="0"/>
      <w:marBottom w:val="0"/>
      <w:divBdr>
        <w:top w:val="none" w:sz="0" w:space="0" w:color="auto"/>
        <w:left w:val="none" w:sz="0" w:space="0" w:color="auto"/>
        <w:bottom w:val="none" w:sz="0" w:space="0" w:color="auto"/>
        <w:right w:val="none" w:sz="0" w:space="0" w:color="auto"/>
      </w:divBdr>
    </w:div>
    <w:div w:id="364140420">
      <w:bodyDiv w:val="1"/>
      <w:marLeft w:val="0"/>
      <w:marRight w:val="0"/>
      <w:marTop w:val="0"/>
      <w:marBottom w:val="0"/>
      <w:divBdr>
        <w:top w:val="none" w:sz="0" w:space="0" w:color="auto"/>
        <w:left w:val="none" w:sz="0" w:space="0" w:color="auto"/>
        <w:bottom w:val="none" w:sz="0" w:space="0" w:color="auto"/>
        <w:right w:val="none" w:sz="0" w:space="0" w:color="auto"/>
      </w:divBdr>
    </w:div>
    <w:div w:id="402417118">
      <w:bodyDiv w:val="1"/>
      <w:marLeft w:val="0"/>
      <w:marRight w:val="0"/>
      <w:marTop w:val="0"/>
      <w:marBottom w:val="0"/>
      <w:divBdr>
        <w:top w:val="none" w:sz="0" w:space="0" w:color="auto"/>
        <w:left w:val="none" w:sz="0" w:space="0" w:color="auto"/>
        <w:bottom w:val="none" w:sz="0" w:space="0" w:color="auto"/>
        <w:right w:val="none" w:sz="0" w:space="0" w:color="auto"/>
      </w:divBdr>
    </w:div>
    <w:div w:id="508372448">
      <w:bodyDiv w:val="1"/>
      <w:marLeft w:val="0"/>
      <w:marRight w:val="0"/>
      <w:marTop w:val="0"/>
      <w:marBottom w:val="0"/>
      <w:divBdr>
        <w:top w:val="none" w:sz="0" w:space="0" w:color="auto"/>
        <w:left w:val="none" w:sz="0" w:space="0" w:color="auto"/>
        <w:bottom w:val="none" w:sz="0" w:space="0" w:color="auto"/>
        <w:right w:val="none" w:sz="0" w:space="0" w:color="auto"/>
      </w:divBdr>
    </w:div>
    <w:div w:id="611865408">
      <w:bodyDiv w:val="1"/>
      <w:marLeft w:val="0"/>
      <w:marRight w:val="0"/>
      <w:marTop w:val="0"/>
      <w:marBottom w:val="0"/>
      <w:divBdr>
        <w:top w:val="none" w:sz="0" w:space="0" w:color="auto"/>
        <w:left w:val="none" w:sz="0" w:space="0" w:color="auto"/>
        <w:bottom w:val="none" w:sz="0" w:space="0" w:color="auto"/>
        <w:right w:val="none" w:sz="0" w:space="0" w:color="auto"/>
      </w:divBdr>
    </w:div>
    <w:div w:id="1062871155">
      <w:bodyDiv w:val="1"/>
      <w:marLeft w:val="0"/>
      <w:marRight w:val="0"/>
      <w:marTop w:val="0"/>
      <w:marBottom w:val="0"/>
      <w:divBdr>
        <w:top w:val="none" w:sz="0" w:space="0" w:color="auto"/>
        <w:left w:val="none" w:sz="0" w:space="0" w:color="auto"/>
        <w:bottom w:val="none" w:sz="0" w:space="0" w:color="auto"/>
        <w:right w:val="none" w:sz="0" w:space="0" w:color="auto"/>
      </w:divBdr>
    </w:div>
    <w:div w:id="1315985631">
      <w:bodyDiv w:val="1"/>
      <w:marLeft w:val="0"/>
      <w:marRight w:val="0"/>
      <w:marTop w:val="0"/>
      <w:marBottom w:val="0"/>
      <w:divBdr>
        <w:top w:val="none" w:sz="0" w:space="0" w:color="auto"/>
        <w:left w:val="none" w:sz="0" w:space="0" w:color="auto"/>
        <w:bottom w:val="none" w:sz="0" w:space="0" w:color="auto"/>
        <w:right w:val="none" w:sz="0" w:space="0" w:color="auto"/>
      </w:divBdr>
      <w:divsChild>
        <w:div w:id="1407997653">
          <w:marLeft w:val="0"/>
          <w:marRight w:val="0"/>
          <w:marTop w:val="0"/>
          <w:marBottom w:val="0"/>
          <w:divBdr>
            <w:top w:val="none" w:sz="0" w:space="0" w:color="auto"/>
            <w:left w:val="none" w:sz="0" w:space="0" w:color="auto"/>
            <w:bottom w:val="none" w:sz="0" w:space="0" w:color="auto"/>
            <w:right w:val="none" w:sz="0" w:space="0" w:color="auto"/>
          </w:divBdr>
        </w:div>
      </w:divsChild>
    </w:div>
    <w:div w:id="1391343294">
      <w:bodyDiv w:val="1"/>
      <w:marLeft w:val="0"/>
      <w:marRight w:val="0"/>
      <w:marTop w:val="0"/>
      <w:marBottom w:val="0"/>
      <w:divBdr>
        <w:top w:val="none" w:sz="0" w:space="0" w:color="auto"/>
        <w:left w:val="none" w:sz="0" w:space="0" w:color="auto"/>
        <w:bottom w:val="none" w:sz="0" w:space="0" w:color="auto"/>
        <w:right w:val="none" w:sz="0" w:space="0" w:color="auto"/>
      </w:divBdr>
    </w:div>
    <w:div w:id="16332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diagramData" Target="diagrams/data1.xml"/><Relationship Id="rId26" Type="http://schemas.openxmlformats.org/officeDocument/2006/relationships/hyperlink" Target="mailto:gaskova_on@mail.ru"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hyperlink" Target="consultantplus://offline/ref=0C6B27D202E2A01E460C541871CAFF196027A8062D62459A29071359468C22DA3B63B9684347300AM9W8H" TargetMode="External"/><Relationship Id="rId20" Type="http://schemas.openxmlformats.org/officeDocument/2006/relationships/diagramQuickStyle" Target="diagrams/quickStyle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0.jpeg"/><Relationship Id="rId28" Type="http://schemas.openxmlformats.org/officeDocument/2006/relationships/hyperlink" Target="mailto:dsvetlana.prk@gmail.com" TargetMode="External"/><Relationship Id="rId10" Type="http://schemas.openxmlformats.org/officeDocument/2006/relationships/image" Target="media/image3.pn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diagramDrawing" Target="diagrams/drawing1.xml"/><Relationship Id="rId27" Type="http://schemas.openxmlformats.org/officeDocument/2006/relationships/hyperlink" Target="http://www.detskiy-dom2.ucoz.ru"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9F6445-D37B-4D4A-8D8D-35E47E7E24B1}"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ru-RU"/>
        </a:p>
      </dgm:t>
    </dgm:pt>
    <dgm:pt modelId="{29CEC771-0325-4E48-BD10-C3D2294FD957}">
      <dgm:prSet phldrT="[Текст]" custT="1"/>
      <dgm:spPr/>
      <dgm:t>
        <a:bodyPr/>
        <a:lstStyle/>
        <a:p>
          <a:r>
            <a:rPr lang="ru-RU" sz="1200" b="1">
              <a:latin typeface="Times New Roman" pitchFamily="18" charset="0"/>
              <a:cs typeface="Times New Roman" pitchFamily="18" charset="0"/>
            </a:rPr>
            <a:t>ПОТРЕБНОСТЬ</a:t>
          </a:r>
        </a:p>
      </dgm:t>
    </dgm:pt>
    <dgm:pt modelId="{69F97D12-2884-4CD2-874A-AE8B7E414D5D}" type="parTrans" cxnId="{75E9233A-D4C0-46F8-B609-C4D0F0A4E9D4}">
      <dgm:prSet/>
      <dgm:spPr/>
      <dgm:t>
        <a:bodyPr/>
        <a:lstStyle/>
        <a:p>
          <a:endParaRPr lang="ru-RU"/>
        </a:p>
      </dgm:t>
    </dgm:pt>
    <dgm:pt modelId="{EA4ACF74-3FC3-488E-AB6B-0023B2369E78}" type="sibTrans" cxnId="{75E9233A-D4C0-46F8-B609-C4D0F0A4E9D4}">
      <dgm:prSet/>
      <dgm:spPr/>
      <dgm:t>
        <a:bodyPr/>
        <a:lstStyle/>
        <a:p>
          <a:endParaRPr lang="ru-RU"/>
        </a:p>
      </dgm:t>
    </dgm:pt>
    <dgm:pt modelId="{D2AF568D-F6CB-4D68-96C8-0E828722752E}">
      <dgm:prSet phldrT="[Текст]"/>
      <dgm:spPr/>
      <dgm:t>
        <a:bodyPr/>
        <a:lstStyle/>
        <a:p>
          <a:r>
            <a:rPr lang="ru-RU">
              <a:latin typeface="Times New Roman" pitchFamily="18" charset="0"/>
              <a:cs typeface="Times New Roman" pitchFamily="18" charset="0"/>
            </a:rPr>
            <a:t>в жилье </a:t>
          </a:r>
        </a:p>
      </dgm:t>
    </dgm:pt>
    <dgm:pt modelId="{5BB9FC2F-89FE-4B30-A21A-8EA5B920BA4A}" type="parTrans" cxnId="{00D952B3-2A8B-4237-ACA5-972A917739BB}">
      <dgm:prSet/>
      <dgm:spPr/>
      <dgm:t>
        <a:bodyPr/>
        <a:lstStyle/>
        <a:p>
          <a:endParaRPr lang="ru-RU"/>
        </a:p>
      </dgm:t>
    </dgm:pt>
    <dgm:pt modelId="{B3EDAEFB-7882-421B-BA2B-C49E562388E5}" type="sibTrans" cxnId="{00D952B3-2A8B-4237-ACA5-972A917739BB}">
      <dgm:prSet/>
      <dgm:spPr/>
      <dgm:t>
        <a:bodyPr/>
        <a:lstStyle/>
        <a:p>
          <a:endParaRPr lang="ru-RU"/>
        </a:p>
      </dgm:t>
    </dgm:pt>
    <dgm:pt modelId="{BB41EA49-B255-42AA-9E51-0E104D9D321C}">
      <dgm:prSet phldrT="[Текст]"/>
      <dgm:spPr/>
      <dgm:t>
        <a:bodyPr/>
        <a:lstStyle/>
        <a:p>
          <a:r>
            <a:rPr lang="ru-RU">
              <a:latin typeface="Times New Roman" pitchFamily="18" charset="0"/>
              <a:cs typeface="Times New Roman" pitchFamily="18" charset="0"/>
            </a:rPr>
            <a:t>в мебели и др.вещах</a:t>
          </a:r>
        </a:p>
      </dgm:t>
    </dgm:pt>
    <dgm:pt modelId="{67818B44-FBD0-4A2A-95A8-85B7DFACDA40}" type="parTrans" cxnId="{0E13E706-5A98-4211-8CA9-4D7A0F450332}">
      <dgm:prSet/>
      <dgm:spPr/>
      <dgm:t>
        <a:bodyPr/>
        <a:lstStyle/>
        <a:p>
          <a:endParaRPr lang="ru-RU"/>
        </a:p>
      </dgm:t>
    </dgm:pt>
    <dgm:pt modelId="{81A2F283-D5F5-496D-BF0F-7A56CB2B732E}" type="sibTrans" cxnId="{0E13E706-5A98-4211-8CA9-4D7A0F450332}">
      <dgm:prSet/>
      <dgm:spPr/>
      <dgm:t>
        <a:bodyPr/>
        <a:lstStyle/>
        <a:p>
          <a:endParaRPr lang="ru-RU"/>
        </a:p>
      </dgm:t>
    </dgm:pt>
    <dgm:pt modelId="{A729DEBC-78AA-4017-BBD4-B2A93FD5AD3E}">
      <dgm:prSet phldrT="[Текст]"/>
      <dgm:spPr/>
      <dgm:t>
        <a:bodyPr/>
        <a:lstStyle/>
        <a:p>
          <a:r>
            <a:rPr lang="ru-RU">
              <a:latin typeface="Times New Roman" pitchFamily="18" charset="0"/>
              <a:cs typeface="Times New Roman" pitchFamily="18" charset="0"/>
            </a:rPr>
            <a:t>в транспорте</a:t>
          </a:r>
        </a:p>
      </dgm:t>
    </dgm:pt>
    <dgm:pt modelId="{3D507C38-1733-4296-ACC7-CCC78B161CF8}" type="parTrans" cxnId="{8D03BC79-F55D-4384-BC87-20F5C16498F4}">
      <dgm:prSet/>
      <dgm:spPr/>
      <dgm:t>
        <a:bodyPr/>
        <a:lstStyle/>
        <a:p>
          <a:endParaRPr lang="ru-RU"/>
        </a:p>
      </dgm:t>
    </dgm:pt>
    <dgm:pt modelId="{9B6D2409-3D70-48A9-853D-57451F606767}" type="sibTrans" cxnId="{8D03BC79-F55D-4384-BC87-20F5C16498F4}">
      <dgm:prSet/>
      <dgm:spPr/>
      <dgm:t>
        <a:bodyPr/>
        <a:lstStyle/>
        <a:p>
          <a:endParaRPr lang="ru-RU"/>
        </a:p>
      </dgm:t>
    </dgm:pt>
    <dgm:pt modelId="{4D9FC11D-F8B1-4B76-893E-AF2A6B49D0FA}">
      <dgm:prSet phldrT="[Текст]"/>
      <dgm:spPr/>
      <dgm:t>
        <a:bodyPr/>
        <a:lstStyle/>
        <a:p>
          <a:r>
            <a:rPr lang="ru-RU">
              <a:latin typeface="Times New Roman" pitchFamily="18" charset="0"/>
              <a:cs typeface="Times New Roman" pitchFamily="18" charset="0"/>
            </a:rPr>
            <a:t>в общении</a:t>
          </a:r>
        </a:p>
      </dgm:t>
    </dgm:pt>
    <dgm:pt modelId="{D2A4936D-9E53-4A0D-B439-91FD4A606BA0}" type="parTrans" cxnId="{B59A7DD3-8EE7-47A9-8BF6-F0997A2178F8}">
      <dgm:prSet/>
      <dgm:spPr/>
      <dgm:t>
        <a:bodyPr/>
        <a:lstStyle/>
        <a:p>
          <a:endParaRPr lang="ru-RU"/>
        </a:p>
      </dgm:t>
    </dgm:pt>
    <dgm:pt modelId="{F2FFEF54-E447-4382-B4DE-447A31B9390D}" type="sibTrans" cxnId="{B59A7DD3-8EE7-47A9-8BF6-F0997A2178F8}">
      <dgm:prSet/>
      <dgm:spPr/>
      <dgm:t>
        <a:bodyPr/>
        <a:lstStyle/>
        <a:p>
          <a:endParaRPr lang="ru-RU"/>
        </a:p>
      </dgm:t>
    </dgm:pt>
    <dgm:pt modelId="{4B1463F6-7213-4F42-8FC9-F88AFBA3EFD1}">
      <dgm:prSet/>
      <dgm:spPr/>
      <dgm:t>
        <a:bodyPr/>
        <a:lstStyle/>
        <a:p>
          <a:r>
            <a:rPr lang="ru-RU">
              <a:latin typeface="Times New Roman" pitchFamily="18" charset="0"/>
              <a:cs typeface="Times New Roman" pitchFamily="18" charset="0"/>
            </a:rPr>
            <a:t>в одежде</a:t>
          </a:r>
        </a:p>
      </dgm:t>
    </dgm:pt>
    <dgm:pt modelId="{5B7CD0F2-1784-4840-A2A1-DD0281CEE173}" type="parTrans" cxnId="{48EB39A1-0F12-428C-9E57-41DE026DC7E1}">
      <dgm:prSet/>
      <dgm:spPr/>
      <dgm:t>
        <a:bodyPr/>
        <a:lstStyle/>
        <a:p>
          <a:endParaRPr lang="ru-RU"/>
        </a:p>
      </dgm:t>
    </dgm:pt>
    <dgm:pt modelId="{1FCCEB8D-41FD-4DAB-8FD1-132EC7BACCE4}" type="sibTrans" cxnId="{48EB39A1-0F12-428C-9E57-41DE026DC7E1}">
      <dgm:prSet/>
      <dgm:spPr/>
      <dgm:t>
        <a:bodyPr/>
        <a:lstStyle/>
        <a:p>
          <a:endParaRPr lang="ru-RU"/>
        </a:p>
      </dgm:t>
    </dgm:pt>
    <dgm:pt modelId="{362B4884-19B7-474A-90BE-59F631F0DF56}">
      <dgm:prSet phldrT="[Текст]"/>
      <dgm:spPr/>
      <dgm:t>
        <a:bodyPr/>
        <a:lstStyle/>
        <a:p>
          <a:r>
            <a:rPr lang="ru-RU">
              <a:latin typeface="Times New Roman" pitchFamily="18" charset="0"/>
              <a:cs typeface="Times New Roman" pitchFamily="18" charset="0"/>
            </a:rPr>
            <a:t>в знаниях </a:t>
          </a:r>
        </a:p>
      </dgm:t>
    </dgm:pt>
    <dgm:pt modelId="{A0206615-6AA3-4F81-84FE-BFAB08FEC4F5}" type="parTrans" cxnId="{53B2EED5-2CDD-4999-872F-AD52D93C2C22}">
      <dgm:prSet/>
      <dgm:spPr/>
      <dgm:t>
        <a:bodyPr/>
        <a:lstStyle/>
        <a:p>
          <a:endParaRPr lang="ru-RU"/>
        </a:p>
      </dgm:t>
    </dgm:pt>
    <dgm:pt modelId="{8ABC8504-1522-410C-B1A6-D48A3E850D8D}" type="sibTrans" cxnId="{53B2EED5-2CDD-4999-872F-AD52D93C2C22}">
      <dgm:prSet/>
      <dgm:spPr/>
      <dgm:t>
        <a:bodyPr/>
        <a:lstStyle/>
        <a:p>
          <a:endParaRPr lang="ru-RU"/>
        </a:p>
      </dgm:t>
    </dgm:pt>
    <dgm:pt modelId="{E9B87EE7-5CDB-4E26-85B2-AB6EC820F592}">
      <dgm:prSet phldrT="[Текст]"/>
      <dgm:spPr/>
      <dgm:t>
        <a:bodyPr/>
        <a:lstStyle/>
        <a:p>
          <a:r>
            <a:rPr lang="ru-RU">
              <a:latin typeface="Times New Roman" pitchFamily="18" charset="0"/>
              <a:cs typeface="Times New Roman" pitchFamily="18" charset="0"/>
            </a:rPr>
            <a:t>в пище </a:t>
          </a:r>
        </a:p>
      </dgm:t>
    </dgm:pt>
    <dgm:pt modelId="{21903DAC-1163-4AB3-A9A7-EE9CE7334FF3}" type="parTrans" cxnId="{1423ED04-1076-49D3-9636-7EC8C72D53C9}">
      <dgm:prSet/>
      <dgm:spPr/>
      <dgm:t>
        <a:bodyPr/>
        <a:lstStyle/>
        <a:p>
          <a:endParaRPr lang="ru-RU"/>
        </a:p>
      </dgm:t>
    </dgm:pt>
    <dgm:pt modelId="{6D8AC417-20A6-48F7-B4FB-E7072D5687B0}" type="sibTrans" cxnId="{1423ED04-1076-49D3-9636-7EC8C72D53C9}">
      <dgm:prSet/>
      <dgm:spPr/>
      <dgm:t>
        <a:bodyPr/>
        <a:lstStyle/>
        <a:p>
          <a:endParaRPr lang="ru-RU"/>
        </a:p>
      </dgm:t>
    </dgm:pt>
    <dgm:pt modelId="{0A81F918-E267-4A2F-AF7E-00D8ACCE7FC4}">
      <dgm:prSet phldrT="[Текст]"/>
      <dgm:spPr/>
      <dgm:t>
        <a:bodyPr/>
        <a:lstStyle/>
        <a:p>
          <a:r>
            <a:rPr lang="ru-RU">
              <a:latin typeface="Times New Roman" pitchFamily="18" charset="0"/>
              <a:cs typeface="Times New Roman" pitchFamily="18" charset="0"/>
            </a:rPr>
            <a:t>в сохранении здоровья</a:t>
          </a:r>
        </a:p>
      </dgm:t>
    </dgm:pt>
    <dgm:pt modelId="{393F4A1D-1224-4822-A786-4644F85A664C}" type="parTrans" cxnId="{8805D118-A696-424A-BFA0-C4E1854FBB0B}">
      <dgm:prSet/>
      <dgm:spPr/>
      <dgm:t>
        <a:bodyPr/>
        <a:lstStyle/>
        <a:p>
          <a:endParaRPr lang="ru-RU"/>
        </a:p>
      </dgm:t>
    </dgm:pt>
    <dgm:pt modelId="{F70763D3-C291-4D42-B794-47D9D8B6A8C5}" type="sibTrans" cxnId="{8805D118-A696-424A-BFA0-C4E1854FBB0B}">
      <dgm:prSet/>
      <dgm:spPr/>
      <dgm:t>
        <a:bodyPr/>
        <a:lstStyle/>
        <a:p>
          <a:endParaRPr lang="ru-RU"/>
        </a:p>
      </dgm:t>
    </dgm:pt>
    <dgm:pt modelId="{8DC7B714-182D-4DD9-9E15-D0018EB44578}" type="pres">
      <dgm:prSet presAssocID="{C49F6445-D37B-4D4A-8D8D-35E47E7E24B1}" presName="Name0" presStyleCnt="0">
        <dgm:presLayoutVars>
          <dgm:chMax val="1"/>
          <dgm:dir/>
          <dgm:animLvl val="ctr"/>
          <dgm:resizeHandles val="exact"/>
        </dgm:presLayoutVars>
      </dgm:prSet>
      <dgm:spPr/>
      <dgm:t>
        <a:bodyPr/>
        <a:lstStyle/>
        <a:p>
          <a:endParaRPr lang="ru-RU"/>
        </a:p>
      </dgm:t>
    </dgm:pt>
    <dgm:pt modelId="{74019915-58D5-4043-82BA-5D7D3F7EA226}" type="pres">
      <dgm:prSet presAssocID="{29CEC771-0325-4E48-BD10-C3D2294FD957}" presName="centerShape" presStyleLbl="node0" presStyleIdx="0" presStyleCnt="1" custScaleX="179934" custScaleY="158834"/>
      <dgm:spPr/>
      <dgm:t>
        <a:bodyPr/>
        <a:lstStyle/>
        <a:p>
          <a:endParaRPr lang="ru-RU"/>
        </a:p>
      </dgm:t>
    </dgm:pt>
    <dgm:pt modelId="{D7CE3E16-4278-45EA-A8F7-7AAE1C46D8B6}" type="pres">
      <dgm:prSet presAssocID="{D2AF568D-F6CB-4D68-96C8-0E828722752E}" presName="node" presStyleLbl="node1" presStyleIdx="0" presStyleCnt="8" custScaleX="158834" custScaleY="145822">
        <dgm:presLayoutVars>
          <dgm:bulletEnabled val="1"/>
        </dgm:presLayoutVars>
      </dgm:prSet>
      <dgm:spPr/>
      <dgm:t>
        <a:bodyPr/>
        <a:lstStyle/>
        <a:p>
          <a:endParaRPr lang="ru-RU"/>
        </a:p>
      </dgm:t>
    </dgm:pt>
    <dgm:pt modelId="{6748B760-97BD-4040-91A8-D103944A1CCA}" type="pres">
      <dgm:prSet presAssocID="{D2AF568D-F6CB-4D68-96C8-0E828722752E}" presName="dummy" presStyleCnt="0"/>
      <dgm:spPr/>
    </dgm:pt>
    <dgm:pt modelId="{E91A38C8-BE39-4A21-BB70-E7515A582AFB}" type="pres">
      <dgm:prSet presAssocID="{B3EDAEFB-7882-421B-BA2B-C49E562388E5}" presName="sibTrans" presStyleLbl="sibTrans2D1" presStyleIdx="0" presStyleCnt="8" custScaleX="161257" custScaleY="158834"/>
      <dgm:spPr/>
      <dgm:t>
        <a:bodyPr/>
        <a:lstStyle/>
        <a:p>
          <a:endParaRPr lang="ru-RU"/>
        </a:p>
      </dgm:t>
    </dgm:pt>
    <dgm:pt modelId="{613FBB97-F41D-4678-9021-E5CBB3E0534B}" type="pres">
      <dgm:prSet presAssocID="{4B1463F6-7213-4F42-8FC9-F88AFBA3EFD1}" presName="node" presStyleLbl="node1" presStyleIdx="1" presStyleCnt="8" custScaleX="161257" custScaleY="158834">
        <dgm:presLayoutVars>
          <dgm:bulletEnabled val="1"/>
        </dgm:presLayoutVars>
      </dgm:prSet>
      <dgm:spPr/>
      <dgm:t>
        <a:bodyPr/>
        <a:lstStyle/>
        <a:p>
          <a:endParaRPr lang="ru-RU"/>
        </a:p>
      </dgm:t>
    </dgm:pt>
    <dgm:pt modelId="{70845650-7B08-432C-9A6A-0263CA1D062F}" type="pres">
      <dgm:prSet presAssocID="{4B1463F6-7213-4F42-8FC9-F88AFBA3EFD1}" presName="dummy" presStyleCnt="0"/>
      <dgm:spPr/>
    </dgm:pt>
    <dgm:pt modelId="{B74BE693-F501-4FCC-A347-DC60ADE9B35E}" type="pres">
      <dgm:prSet presAssocID="{1FCCEB8D-41FD-4DAB-8FD1-132EC7BACCE4}" presName="sibTrans" presStyleLbl="sibTrans2D1" presStyleIdx="1" presStyleCnt="8" custScaleX="161257" custScaleY="158834"/>
      <dgm:spPr/>
      <dgm:t>
        <a:bodyPr/>
        <a:lstStyle/>
        <a:p>
          <a:endParaRPr lang="ru-RU"/>
        </a:p>
      </dgm:t>
    </dgm:pt>
    <dgm:pt modelId="{D8F930E5-4FB6-4151-A4EB-203D7DC0ED85}" type="pres">
      <dgm:prSet presAssocID="{BB41EA49-B255-42AA-9E51-0E104D9D321C}" presName="node" presStyleLbl="node1" presStyleIdx="2" presStyleCnt="8" custScaleX="161257" custScaleY="158834">
        <dgm:presLayoutVars>
          <dgm:bulletEnabled val="1"/>
        </dgm:presLayoutVars>
      </dgm:prSet>
      <dgm:spPr/>
      <dgm:t>
        <a:bodyPr/>
        <a:lstStyle/>
        <a:p>
          <a:endParaRPr lang="ru-RU"/>
        </a:p>
      </dgm:t>
    </dgm:pt>
    <dgm:pt modelId="{DFC2C33D-3DB2-4581-9D2D-B9F03879EEA0}" type="pres">
      <dgm:prSet presAssocID="{BB41EA49-B255-42AA-9E51-0E104D9D321C}" presName="dummy" presStyleCnt="0"/>
      <dgm:spPr/>
    </dgm:pt>
    <dgm:pt modelId="{C05569D1-4A6F-4C07-8D40-5CDBD91CD3A8}" type="pres">
      <dgm:prSet presAssocID="{81A2F283-D5F5-496D-BF0F-7A56CB2B732E}" presName="sibTrans" presStyleLbl="sibTrans2D1" presStyleIdx="2" presStyleCnt="8" custScaleX="161257" custScaleY="158834"/>
      <dgm:spPr/>
      <dgm:t>
        <a:bodyPr/>
        <a:lstStyle/>
        <a:p>
          <a:endParaRPr lang="ru-RU"/>
        </a:p>
      </dgm:t>
    </dgm:pt>
    <dgm:pt modelId="{BD088891-55A4-4BC3-BEA6-F55AD661BEC1}" type="pres">
      <dgm:prSet presAssocID="{A729DEBC-78AA-4017-BBD4-B2A93FD5AD3E}" presName="node" presStyleLbl="node1" presStyleIdx="3" presStyleCnt="8" custScaleX="161257" custScaleY="158834">
        <dgm:presLayoutVars>
          <dgm:bulletEnabled val="1"/>
        </dgm:presLayoutVars>
      </dgm:prSet>
      <dgm:spPr/>
      <dgm:t>
        <a:bodyPr/>
        <a:lstStyle/>
        <a:p>
          <a:endParaRPr lang="ru-RU"/>
        </a:p>
      </dgm:t>
    </dgm:pt>
    <dgm:pt modelId="{89EF46FB-A90E-4F50-83A4-6A4261FB474A}" type="pres">
      <dgm:prSet presAssocID="{A729DEBC-78AA-4017-BBD4-B2A93FD5AD3E}" presName="dummy" presStyleCnt="0"/>
      <dgm:spPr/>
    </dgm:pt>
    <dgm:pt modelId="{EDF9B953-CE0F-4B98-8AFE-A088F8EC6F54}" type="pres">
      <dgm:prSet presAssocID="{9B6D2409-3D70-48A9-853D-57451F606767}" presName="sibTrans" presStyleLbl="sibTrans2D1" presStyleIdx="3" presStyleCnt="8" custScaleX="161257" custScaleY="158834"/>
      <dgm:spPr/>
      <dgm:t>
        <a:bodyPr/>
        <a:lstStyle/>
        <a:p>
          <a:endParaRPr lang="ru-RU"/>
        </a:p>
      </dgm:t>
    </dgm:pt>
    <dgm:pt modelId="{FA42ACA1-7412-41D2-A50C-7DE26B4FAE2D}" type="pres">
      <dgm:prSet presAssocID="{4D9FC11D-F8B1-4B76-893E-AF2A6B49D0FA}" presName="node" presStyleLbl="node1" presStyleIdx="4" presStyleCnt="8">
        <dgm:presLayoutVars>
          <dgm:bulletEnabled val="1"/>
        </dgm:presLayoutVars>
      </dgm:prSet>
      <dgm:spPr/>
      <dgm:t>
        <a:bodyPr/>
        <a:lstStyle/>
        <a:p>
          <a:endParaRPr lang="ru-RU"/>
        </a:p>
      </dgm:t>
    </dgm:pt>
    <dgm:pt modelId="{FC8E5165-4E8F-47FB-8AA1-8FDC73C667F1}" type="pres">
      <dgm:prSet presAssocID="{4D9FC11D-F8B1-4B76-893E-AF2A6B49D0FA}" presName="dummy" presStyleCnt="0"/>
      <dgm:spPr/>
    </dgm:pt>
    <dgm:pt modelId="{A7C7047F-6680-48E2-8F0F-3B050B5C5509}" type="pres">
      <dgm:prSet presAssocID="{F2FFEF54-E447-4382-B4DE-447A31B9390D}" presName="sibTrans" presStyleLbl="sibTrans2D1" presStyleIdx="4" presStyleCnt="8" custScaleX="161257" custScaleY="158834"/>
      <dgm:spPr/>
      <dgm:t>
        <a:bodyPr/>
        <a:lstStyle/>
        <a:p>
          <a:endParaRPr lang="ru-RU"/>
        </a:p>
      </dgm:t>
    </dgm:pt>
    <dgm:pt modelId="{4054513A-70C9-4D89-8AD6-0EEA07C8F390}" type="pres">
      <dgm:prSet presAssocID="{362B4884-19B7-474A-90BE-59F631F0DF56}" presName="node" presStyleLbl="node1" presStyleIdx="5" presStyleCnt="8" custScaleX="161257" custScaleY="158834">
        <dgm:presLayoutVars>
          <dgm:bulletEnabled val="1"/>
        </dgm:presLayoutVars>
      </dgm:prSet>
      <dgm:spPr/>
      <dgm:t>
        <a:bodyPr/>
        <a:lstStyle/>
        <a:p>
          <a:endParaRPr lang="ru-RU"/>
        </a:p>
      </dgm:t>
    </dgm:pt>
    <dgm:pt modelId="{9502A6C7-7276-4E25-81B7-325896C92CCA}" type="pres">
      <dgm:prSet presAssocID="{362B4884-19B7-474A-90BE-59F631F0DF56}" presName="dummy" presStyleCnt="0"/>
      <dgm:spPr/>
    </dgm:pt>
    <dgm:pt modelId="{29D49ED5-379C-41FC-A7DC-D2B25F3D20D3}" type="pres">
      <dgm:prSet presAssocID="{8ABC8504-1522-410C-B1A6-D48A3E850D8D}" presName="sibTrans" presStyleLbl="sibTrans2D1" presStyleIdx="5" presStyleCnt="8" custScaleX="161257" custScaleY="158834"/>
      <dgm:spPr/>
      <dgm:t>
        <a:bodyPr/>
        <a:lstStyle/>
        <a:p>
          <a:endParaRPr lang="ru-RU"/>
        </a:p>
      </dgm:t>
    </dgm:pt>
    <dgm:pt modelId="{55800172-C09C-45B5-96F9-7227FE711603}" type="pres">
      <dgm:prSet presAssocID="{0A81F918-E267-4A2F-AF7E-00D8ACCE7FC4}" presName="node" presStyleLbl="node1" presStyleIdx="6" presStyleCnt="8" custScaleX="161257" custScaleY="158834">
        <dgm:presLayoutVars>
          <dgm:bulletEnabled val="1"/>
        </dgm:presLayoutVars>
      </dgm:prSet>
      <dgm:spPr/>
      <dgm:t>
        <a:bodyPr/>
        <a:lstStyle/>
        <a:p>
          <a:endParaRPr lang="ru-RU"/>
        </a:p>
      </dgm:t>
    </dgm:pt>
    <dgm:pt modelId="{1CEA7703-9FB5-4DD6-AA8F-B04A721D5C78}" type="pres">
      <dgm:prSet presAssocID="{0A81F918-E267-4A2F-AF7E-00D8ACCE7FC4}" presName="dummy" presStyleCnt="0"/>
      <dgm:spPr/>
    </dgm:pt>
    <dgm:pt modelId="{574ED2D5-69E6-4095-A7F3-60F2D3541160}" type="pres">
      <dgm:prSet presAssocID="{F70763D3-C291-4D42-B794-47D9D8B6A8C5}" presName="sibTrans" presStyleLbl="sibTrans2D1" presStyleIdx="6" presStyleCnt="8" custScaleX="161257" custScaleY="158834"/>
      <dgm:spPr/>
      <dgm:t>
        <a:bodyPr/>
        <a:lstStyle/>
        <a:p>
          <a:endParaRPr lang="ru-RU"/>
        </a:p>
      </dgm:t>
    </dgm:pt>
    <dgm:pt modelId="{B6CCBBB4-3FD1-4AD6-841B-4183183C5977}" type="pres">
      <dgm:prSet presAssocID="{E9B87EE7-5CDB-4E26-85B2-AB6EC820F592}" presName="node" presStyleLbl="node1" presStyleIdx="7" presStyleCnt="8" custScaleX="161257" custScaleY="158834">
        <dgm:presLayoutVars>
          <dgm:bulletEnabled val="1"/>
        </dgm:presLayoutVars>
      </dgm:prSet>
      <dgm:spPr/>
      <dgm:t>
        <a:bodyPr/>
        <a:lstStyle/>
        <a:p>
          <a:endParaRPr lang="ru-RU"/>
        </a:p>
      </dgm:t>
    </dgm:pt>
    <dgm:pt modelId="{4B2BB8B6-CB87-45EC-AA65-BA402D92D7D1}" type="pres">
      <dgm:prSet presAssocID="{E9B87EE7-5CDB-4E26-85B2-AB6EC820F592}" presName="dummy" presStyleCnt="0"/>
      <dgm:spPr/>
    </dgm:pt>
    <dgm:pt modelId="{A6AF1D1D-8FF9-42F5-9E58-F1397C092504}" type="pres">
      <dgm:prSet presAssocID="{6D8AC417-20A6-48F7-B4FB-E7072D5687B0}" presName="sibTrans" presStyleLbl="sibTrans2D1" presStyleIdx="7" presStyleCnt="8" custScaleX="161257" custScaleY="158834"/>
      <dgm:spPr/>
      <dgm:t>
        <a:bodyPr/>
        <a:lstStyle/>
        <a:p>
          <a:endParaRPr lang="ru-RU"/>
        </a:p>
      </dgm:t>
    </dgm:pt>
  </dgm:ptLst>
  <dgm:cxnLst>
    <dgm:cxn modelId="{00D952B3-2A8B-4237-ACA5-972A917739BB}" srcId="{29CEC771-0325-4E48-BD10-C3D2294FD957}" destId="{D2AF568D-F6CB-4D68-96C8-0E828722752E}" srcOrd="0" destOrd="0" parTransId="{5BB9FC2F-89FE-4B30-A21A-8EA5B920BA4A}" sibTransId="{B3EDAEFB-7882-421B-BA2B-C49E562388E5}"/>
    <dgm:cxn modelId="{CC828DAC-727E-4576-A79E-F492579D09B0}" type="presOf" srcId="{8ABC8504-1522-410C-B1A6-D48A3E850D8D}" destId="{29D49ED5-379C-41FC-A7DC-D2B25F3D20D3}" srcOrd="0" destOrd="0" presId="urn:microsoft.com/office/officeart/2005/8/layout/radial6"/>
    <dgm:cxn modelId="{A4657F02-4660-46E3-8AB5-FC98FC97729E}" type="presOf" srcId="{81A2F283-D5F5-496D-BF0F-7A56CB2B732E}" destId="{C05569D1-4A6F-4C07-8D40-5CDBD91CD3A8}" srcOrd="0" destOrd="0" presId="urn:microsoft.com/office/officeart/2005/8/layout/radial6"/>
    <dgm:cxn modelId="{1ED236FE-8A6E-45C1-B52A-5B225D239D4B}" type="presOf" srcId="{A729DEBC-78AA-4017-BBD4-B2A93FD5AD3E}" destId="{BD088891-55A4-4BC3-BEA6-F55AD661BEC1}" srcOrd="0" destOrd="0" presId="urn:microsoft.com/office/officeart/2005/8/layout/radial6"/>
    <dgm:cxn modelId="{1C1D2D67-8952-49F8-8AEC-BB67D2DC6791}" type="presOf" srcId="{D2AF568D-F6CB-4D68-96C8-0E828722752E}" destId="{D7CE3E16-4278-45EA-A8F7-7AAE1C46D8B6}" srcOrd="0" destOrd="0" presId="urn:microsoft.com/office/officeart/2005/8/layout/radial6"/>
    <dgm:cxn modelId="{0F823875-BCD1-43B1-B1CB-D38B76A021A8}" type="presOf" srcId="{362B4884-19B7-474A-90BE-59F631F0DF56}" destId="{4054513A-70C9-4D89-8AD6-0EEA07C8F390}" srcOrd="0" destOrd="0" presId="urn:microsoft.com/office/officeart/2005/8/layout/radial6"/>
    <dgm:cxn modelId="{53B2EED5-2CDD-4999-872F-AD52D93C2C22}" srcId="{29CEC771-0325-4E48-BD10-C3D2294FD957}" destId="{362B4884-19B7-474A-90BE-59F631F0DF56}" srcOrd="5" destOrd="0" parTransId="{A0206615-6AA3-4F81-84FE-BFAB08FEC4F5}" sibTransId="{8ABC8504-1522-410C-B1A6-D48A3E850D8D}"/>
    <dgm:cxn modelId="{B59A7DD3-8EE7-47A9-8BF6-F0997A2178F8}" srcId="{29CEC771-0325-4E48-BD10-C3D2294FD957}" destId="{4D9FC11D-F8B1-4B76-893E-AF2A6B49D0FA}" srcOrd="4" destOrd="0" parTransId="{D2A4936D-9E53-4A0D-B439-91FD4A606BA0}" sibTransId="{F2FFEF54-E447-4382-B4DE-447A31B9390D}"/>
    <dgm:cxn modelId="{C97E4049-E1B4-4A22-9D10-DBB532D8D500}" type="presOf" srcId="{4B1463F6-7213-4F42-8FC9-F88AFBA3EFD1}" destId="{613FBB97-F41D-4678-9021-E5CBB3E0534B}" srcOrd="0" destOrd="0" presId="urn:microsoft.com/office/officeart/2005/8/layout/radial6"/>
    <dgm:cxn modelId="{9D0FB20F-1283-4C99-B2B8-D1F9D2AD2EFF}" type="presOf" srcId="{4D9FC11D-F8B1-4B76-893E-AF2A6B49D0FA}" destId="{FA42ACA1-7412-41D2-A50C-7DE26B4FAE2D}" srcOrd="0" destOrd="0" presId="urn:microsoft.com/office/officeart/2005/8/layout/radial6"/>
    <dgm:cxn modelId="{F2D31CAA-94B4-47C1-8F3D-B0FB4950D715}" type="presOf" srcId="{29CEC771-0325-4E48-BD10-C3D2294FD957}" destId="{74019915-58D5-4043-82BA-5D7D3F7EA226}" srcOrd="0" destOrd="0" presId="urn:microsoft.com/office/officeart/2005/8/layout/radial6"/>
    <dgm:cxn modelId="{06D69FF4-7FFE-474C-B326-3F059BABC229}" type="presOf" srcId="{6D8AC417-20A6-48F7-B4FB-E7072D5687B0}" destId="{A6AF1D1D-8FF9-42F5-9E58-F1397C092504}" srcOrd="0" destOrd="0" presId="urn:microsoft.com/office/officeart/2005/8/layout/radial6"/>
    <dgm:cxn modelId="{1ED608F4-9F17-4ED6-AAE5-E9B074AF75E5}" type="presOf" srcId="{F70763D3-C291-4D42-B794-47D9D8B6A8C5}" destId="{574ED2D5-69E6-4095-A7F3-60F2D3541160}" srcOrd="0" destOrd="0" presId="urn:microsoft.com/office/officeart/2005/8/layout/radial6"/>
    <dgm:cxn modelId="{9ECEC72B-5300-4D2D-8F6A-5B7F963C792E}" type="presOf" srcId="{C49F6445-D37B-4D4A-8D8D-35E47E7E24B1}" destId="{8DC7B714-182D-4DD9-9E15-D0018EB44578}" srcOrd="0" destOrd="0" presId="urn:microsoft.com/office/officeart/2005/8/layout/radial6"/>
    <dgm:cxn modelId="{0E13E706-5A98-4211-8CA9-4D7A0F450332}" srcId="{29CEC771-0325-4E48-BD10-C3D2294FD957}" destId="{BB41EA49-B255-42AA-9E51-0E104D9D321C}" srcOrd="2" destOrd="0" parTransId="{67818B44-FBD0-4A2A-95A8-85B7DFACDA40}" sibTransId="{81A2F283-D5F5-496D-BF0F-7A56CB2B732E}"/>
    <dgm:cxn modelId="{28A55D26-FE16-441F-97D3-87B8AF40D53A}" type="presOf" srcId="{F2FFEF54-E447-4382-B4DE-447A31B9390D}" destId="{A7C7047F-6680-48E2-8F0F-3B050B5C5509}" srcOrd="0" destOrd="0" presId="urn:microsoft.com/office/officeart/2005/8/layout/radial6"/>
    <dgm:cxn modelId="{1423ED04-1076-49D3-9636-7EC8C72D53C9}" srcId="{29CEC771-0325-4E48-BD10-C3D2294FD957}" destId="{E9B87EE7-5CDB-4E26-85B2-AB6EC820F592}" srcOrd="7" destOrd="0" parTransId="{21903DAC-1163-4AB3-A9A7-EE9CE7334FF3}" sibTransId="{6D8AC417-20A6-48F7-B4FB-E7072D5687B0}"/>
    <dgm:cxn modelId="{FA7B24F5-BC9D-4539-9EA3-45E986D1C85F}" type="presOf" srcId="{0A81F918-E267-4A2F-AF7E-00D8ACCE7FC4}" destId="{55800172-C09C-45B5-96F9-7227FE711603}" srcOrd="0" destOrd="0" presId="urn:microsoft.com/office/officeart/2005/8/layout/radial6"/>
    <dgm:cxn modelId="{E433603E-94C2-430E-9D99-C9AAA298CBAF}" type="presOf" srcId="{B3EDAEFB-7882-421B-BA2B-C49E562388E5}" destId="{E91A38C8-BE39-4A21-BB70-E7515A582AFB}" srcOrd="0" destOrd="0" presId="urn:microsoft.com/office/officeart/2005/8/layout/radial6"/>
    <dgm:cxn modelId="{2150E2F6-1C46-4D96-949F-45F62EE4189C}" type="presOf" srcId="{E9B87EE7-5CDB-4E26-85B2-AB6EC820F592}" destId="{B6CCBBB4-3FD1-4AD6-841B-4183183C5977}" srcOrd="0" destOrd="0" presId="urn:microsoft.com/office/officeart/2005/8/layout/radial6"/>
    <dgm:cxn modelId="{8D03BC79-F55D-4384-BC87-20F5C16498F4}" srcId="{29CEC771-0325-4E48-BD10-C3D2294FD957}" destId="{A729DEBC-78AA-4017-BBD4-B2A93FD5AD3E}" srcOrd="3" destOrd="0" parTransId="{3D507C38-1733-4296-ACC7-CCC78B161CF8}" sibTransId="{9B6D2409-3D70-48A9-853D-57451F606767}"/>
    <dgm:cxn modelId="{3B4BF0AD-672E-440D-BB16-8F252A937F05}" type="presOf" srcId="{BB41EA49-B255-42AA-9E51-0E104D9D321C}" destId="{D8F930E5-4FB6-4151-A4EB-203D7DC0ED85}" srcOrd="0" destOrd="0" presId="urn:microsoft.com/office/officeart/2005/8/layout/radial6"/>
    <dgm:cxn modelId="{4B9E528A-EEEF-4386-B022-481D771BC160}" type="presOf" srcId="{9B6D2409-3D70-48A9-853D-57451F606767}" destId="{EDF9B953-CE0F-4B98-8AFE-A088F8EC6F54}" srcOrd="0" destOrd="0" presId="urn:microsoft.com/office/officeart/2005/8/layout/radial6"/>
    <dgm:cxn modelId="{844410F0-52C6-4C20-B378-85D106D6231D}" type="presOf" srcId="{1FCCEB8D-41FD-4DAB-8FD1-132EC7BACCE4}" destId="{B74BE693-F501-4FCC-A347-DC60ADE9B35E}" srcOrd="0" destOrd="0" presId="urn:microsoft.com/office/officeart/2005/8/layout/radial6"/>
    <dgm:cxn modelId="{8805D118-A696-424A-BFA0-C4E1854FBB0B}" srcId="{29CEC771-0325-4E48-BD10-C3D2294FD957}" destId="{0A81F918-E267-4A2F-AF7E-00D8ACCE7FC4}" srcOrd="6" destOrd="0" parTransId="{393F4A1D-1224-4822-A786-4644F85A664C}" sibTransId="{F70763D3-C291-4D42-B794-47D9D8B6A8C5}"/>
    <dgm:cxn modelId="{75E9233A-D4C0-46F8-B609-C4D0F0A4E9D4}" srcId="{C49F6445-D37B-4D4A-8D8D-35E47E7E24B1}" destId="{29CEC771-0325-4E48-BD10-C3D2294FD957}" srcOrd="0" destOrd="0" parTransId="{69F97D12-2884-4CD2-874A-AE8B7E414D5D}" sibTransId="{EA4ACF74-3FC3-488E-AB6B-0023B2369E78}"/>
    <dgm:cxn modelId="{48EB39A1-0F12-428C-9E57-41DE026DC7E1}" srcId="{29CEC771-0325-4E48-BD10-C3D2294FD957}" destId="{4B1463F6-7213-4F42-8FC9-F88AFBA3EFD1}" srcOrd="1" destOrd="0" parTransId="{5B7CD0F2-1784-4840-A2A1-DD0281CEE173}" sibTransId="{1FCCEB8D-41FD-4DAB-8FD1-132EC7BACCE4}"/>
    <dgm:cxn modelId="{4223FF1E-2948-4E96-B965-0BA509469D7D}" type="presParOf" srcId="{8DC7B714-182D-4DD9-9E15-D0018EB44578}" destId="{74019915-58D5-4043-82BA-5D7D3F7EA226}" srcOrd="0" destOrd="0" presId="urn:microsoft.com/office/officeart/2005/8/layout/radial6"/>
    <dgm:cxn modelId="{672DBB42-0D24-4FDD-88A5-FABFF271AE09}" type="presParOf" srcId="{8DC7B714-182D-4DD9-9E15-D0018EB44578}" destId="{D7CE3E16-4278-45EA-A8F7-7AAE1C46D8B6}" srcOrd="1" destOrd="0" presId="urn:microsoft.com/office/officeart/2005/8/layout/radial6"/>
    <dgm:cxn modelId="{E3D7AF69-DED2-4F21-B1F7-06AD204F7369}" type="presParOf" srcId="{8DC7B714-182D-4DD9-9E15-D0018EB44578}" destId="{6748B760-97BD-4040-91A8-D103944A1CCA}" srcOrd="2" destOrd="0" presId="urn:microsoft.com/office/officeart/2005/8/layout/radial6"/>
    <dgm:cxn modelId="{86F6EDB0-86DC-43A8-9772-E43AF1437193}" type="presParOf" srcId="{8DC7B714-182D-4DD9-9E15-D0018EB44578}" destId="{E91A38C8-BE39-4A21-BB70-E7515A582AFB}" srcOrd="3" destOrd="0" presId="urn:microsoft.com/office/officeart/2005/8/layout/radial6"/>
    <dgm:cxn modelId="{9BE3EC25-C7BF-414A-B256-59708854CC80}" type="presParOf" srcId="{8DC7B714-182D-4DD9-9E15-D0018EB44578}" destId="{613FBB97-F41D-4678-9021-E5CBB3E0534B}" srcOrd="4" destOrd="0" presId="urn:microsoft.com/office/officeart/2005/8/layout/radial6"/>
    <dgm:cxn modelId="{88234C0A-8135-4613-8085-0D510794DD29}" type="presParOf" srcId="{8DC7B714-182D-4DD9-9E15-D0018EB44578}" destId="{70845650-7B08-432C-9A6A-0263CA1D062F}" srcOrd="5" destOrd="0" presId="urn:microsoft.com/office/officeart/2005/8/layout/radial6"/>
    <dgm:cxn modelId="{8ED5094A-5C66-458B-AF3A-A725FD9736C2}" type="presParOf" srcId="{8DC7B714-182D-4DD9-9E15-D0018EB44578}" destId="{B74BE693-F501-4FCC-A347-DC60ADE9B35E}" srcOrd="6" destOrd="0" presId="urn:microsoft.com/office/officeart/2005/8/layout/radial6"/>
    <dgm:cxn modelId="{34D1E969-F408-4F03-A0C8-24EC3B5EAC79}" type="presParOf" srcId="{8DC7B714-182D-4DD9-9E15-D0018EB44578}" destId="{D8F930E5-4FB6-4151-A4EB-203D7DC0ED85}" srcOrd="7" destOrd="0" presId="urn:microsoft.com/office/officeart/2005/8/layout/radial6"/>
    <dgm:cxn modelId="{84B7802B-C549-49EF-A932-33E0B99CAD79}" type="presParOf" srcId="{8DC7B714-182D-4DD9-9E15-D0018EB44578}" destId="{DFC2C33D-3DB2-4581-9D2D-B9F03879EEA0}" srcOrd="8" destOrd="0" presId="urn:microsoft.com/office/officeart/2005/8/layout/radial6"/>
    <dgm:cxn modelId="{A039E16B-B8F7-4040-A632-62BA09C56873}" type="presParOf" srcId="{8DC7B714-182D-4DD9-9E15-D0018EB44578}" destId="{C05569D1-4A6F-4C07-8D40-5CDBD91CD3A8}" srcOrd="9" destOrd="0" presId="urn:microsoft.com/office/officeart/2005/8/layout/radial6"/>
    <dgm:cxn modelId="{03093072-AAAA-47E3-AE90-0300F17E23BD}" type="presParOf" srcId="{8DC7B714-182D-4DD9-9E15-D0018EB44578}" destId="{BD088891-55A4-4BC3-BEA6-F55AD661BEC1}" srcOrd="10" destOrd="0" presId="urn:microsoft.com/office/officeart/2005/8/layout/radial6"/>
    <dgm:cxn modelId="{422A60CB-BFD1-4834-AE37-8C03FB1A794B}" type="presParOf" srcId="{8DC7B714-182D-4DD9-9E15-D0018EB44578}" destId="{89EF46FB-A90E-4F50-83A4-6A4261FB474A}" srcOrd="11" destOrd="0" presId="urn:microsoft.com/office/officeart/2005/8/layout/radial6"/>
    <dgm:cxn modelId="{F010068E-2BD3-4B40-9F45-BCC0841E2FAC}" type="presParOf" srcId="{8DC7B714-182D-4DD9-9E15-D0018EB44578}" destId="{EDF9B953-CE0F-4B98-8AFE-A088F8EC6F54}" srcOrd="12" destOrd="0" presId="urn:microsoft.com/office/officeart/2005/8/layout/radial6"/>
    <dgm:cxn modelId="{36A09FA8-2A28-4A7D-A6B5-C18343325ECE}" type="presParOf" srcId="{8DC7B714-182D-4DD9-9E15-D0018EB44578}" destId="{FA42ACA1-7412-41D2-A50C-7DE26B4FAE2D}" srcOrd="13" destOrd="0" presId="urn:microsoft.com/office/officeart/2005/8/layout/radial6"/>
    <dgm:cxn modelId="{D2270629-2C31-4D22-B67D-ACCB788A15E5}" type="presParOf" srcId="{8DC7B714-182D-4DD9-9E15-D0018EB44578}" destId="{FC8E5165-4E8F-47FB-8AA1-8FDC73C667F1}" srcOrd="14" destOrd="0" presId="urn:microsoft.com/office/officeart/2005/8/layout/radial6"/>
    <dgm:cxn modelId="{ECAC1C17-4F1B-49AB-BDD8-07A9ED847C0D}" type="presParOf" srcId="{8DC7B714-182D-4DD9-9E15-D0018EB44578}" destId="{A7C7047F-6680-48E2-8F0F-3B050B5C5509}" srcOrd="15" destOrd="0" presId="urn:microsoft.com/office/officeart/2005/8/layout/radial6"/>
    <dgm:cxn modelId="{E3B0B047-8014-4CF9-9070-B758DDA20E84}" type="presParOf" srcId="{8DC7B714-182D-4DD9-9E15-D0018EB44578}" destId="{4054513A-70C9-4D89-8AD6-0EEA07C8F390}" srcOrd="16" destOrd="0" presId="urn:microsoft.com/office/officeart/2005/8/layout/radial6"/>
    <dgm:cxn modelId="{214D3072-AF91-40CA-B126-49C3F4145292}" type="presParOf" srcId="{8DC7B714-182D-4DD9-9E15-D0018EB44578}" destId="{9502A6C7-7276-4E25-81B7-325896C92CCA}" srcOrd="17" destOrd="0" presId="urn:microsoft.com/office/officeart/2005/8/layout/radial6"/>
    <dgm:cxn modelId="{20BF3005-C886-42D4-9903-23AFDEFC2F94}" type="presParOf" srcId="{8DC7B714-182D-4DD9-9E15-D0018EB44578}" destId="{29D49ED5-379C-41FC-A7DC-D2B25F3D20D3}" srcOrd="18" destOrd="0" presId="urn:microsoft.com/office/officeart/2005/8/layout/radial6"/>
    <dgm:cxn modelId="{7D2DAE2A-C905-406D-965F-DC2B1C44DE68}" type="presParOf" srcId="{8DC7B714-182D-4DD9-9E15-D0018EB44578}" destId="{55800172-C09C-45B5-96F9-7227FE711603}" srcOrd="19" destOrd="0" presId="urn:microsoft.com/office/officeart/2005/8/layout/radial6"/>
    <dgm:cxn modelId="{F206FCEE-7006-4009-A489-26C43F3E3776}" type="presParOf" srcId="{8DC7B714-182D-4DD9-9E15-D0018EB44578}" destId="{1CEA7703-9FB5-4DD6-AA8F-B04A721D5C78}" srcOrd="20" destOrd="0" presId="urn:microsoft.com/office/officeart/2005/8/layout/radial6"/>
    <dgm:cxn modelId="{38FBE680-FCB4-4686-B9D7-F8CE8EF4E34E}" type="presParOf" srcId="{8DC7B714-182D-4DD9-9E15-D0018EB44578}" destId="{574ED2D5-69E6-4095-A7F3-60F2D3541160}" srcOrd="21" destOrd="0" presId="urn:microsoft.com/office/officeart/2005/8/layout/radial6"/>
    <dgm:cxn modelId="{671BC6A8-E41E-4A87-A94B-B3A167D55892}" type="presParOf" srcId="{8DC7B714-182D-4DD9-9E15-D0018EB44578}" destId="{B6CCBBB4-3FD1-4AD6-841B-4183183C5977}" srcOrd="22" destOrd="0" presId="urn:microsoft.com/office/officeart/2005/8/layout/radial6"/>
    <dgm:cxn modelId="{221D8180-42DF-4356-8730-83B8B24EDB1D}" type="presParOf" srcId="{8DC7B714-182D-4DD9-9E15-D0018EB44578}" destId="{4B2BB8B6-CB87-45EC-AA65-BA402D92D7D1}" srcOrd="23" destOrd="0" presId="urn:microsoft.com/office/officeart/2005/8/layout/radial6"/>
    <dgm:cxn modelId="{C7F7A43E-5527-4C66-9249-336E9974DBF9}" type="presParOf" srcId="{8DC7B714-182D-4DD9-9E15-D0018EB44578}" destId="{A6AF1D1D-8FF9-42F5-9E58-F1397C092504}" srcOrd="24" destOrd="0" presId="urn:microsoft.com/office/officeart/2005/8/layout/radial6"/>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F1D1D-8FF9-42F5-9E58-F1397C092504}">
      <dsp:nvSpPr>
        <dsp:cNvPr id="0" name=""/>
        <dsp:cNvSpPr/>
      </dsp:nvSpPr>
      <dsp:spPr>
        <a:xfrm>
          <a:off x="989804" y="-472258"/>
          <a:ext cx="4878390" cy="4805089"/>
        </a:xfrm>
        <a:prstGeom prst="blockArc">
          <a:avLst>
            <a:gd name="adj1" fmla="val 13500000"/>
            <a:gd name="adj2" fmla="val 162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4ED2D5-69E6-4095-A7F3-60F2D3541160}">
      <dsp:nvSpPr>
        <dsp:cNvPr id="0" name=""/>
        <dsp:cNvSpPr/>
      </dsp:nvSpPr>
      <dsp:spPr>
        <a:xfrm>
          <a:off x="989804" y="-472258"/>
          <a:ext cx="4878390" cy="4805089"/>
        </a:xfrm>
        <a:prstGeom prst="blockArc">
          <a:avLst>
            <a:gd name="adj1" fmla="val 10800000"/>
            <a:gd name="adj2" fmla="val 135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9D49ED5-379C-41FC-A7DC-D2B25F3D20D3}">
      <dsp:nvSpPr>
        <dsp:cNvPr id="0" name=""/>
        <dsp:cNvSpPr/>
      </dsp:nvSpPr>
      <dsp:spPr>
        <a:xfrm>
          <a:off x="989804" y="-472258"/>
          <a:ext cx="4878390" cy="4805089"/>
        </a:xfrm>
        <a:prstGeom prst="blockArc">
          <a:avLst>
            <a:gd name="adj1" fmla="val 8100000"/>
            <a:gd name="adj2" fmla="val 108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C7047F-6680-48E2-8F0F-3B050B5C5509}">
      <dsp:nvSpPr>
        <dsp:cNvPr id="0" name=""/>
        <dsp:cNvSpPr/>
      </dsp:nvSpPr>
      <dsp:spPr>
        <a:xfrm>
          <a:off x="989804" y="-472258"/>
          <a:ext cx="4878390" cy="4805089"/>
        </a:xfrm>
        <a:prstGeom prst="blockArc">
          <a:avLst>
            <a:gd name="adj1" fmla="val 5400000"/>
            <a:gd name="adj2" fmla="val 81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F9B953-CE0F-4B98-8AFE-A088F8EC6F54}">
      <dsp:nvSpPr>
        <dsp:cNvPr id="0" name=""/>
        <dsp:cNvSpPr/>
      </dsp:nvSpPr>
      <dsp:spPr>
        <a:xfrm>
          <a:off x="989804" y="-472258"/>
          <a:ext cx="4878390" cy="4805089"/>
        </a:xfrm>
        <a:prstGeom prst="blockArc">
          <a:avLst>
            <a:gd name="adj1" fmla="val 2700000"/>
            <a:gd name="adj2" fmla="val 54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5569D1-4A6F-4C07-8D40-5CDBD91CD3A8}">
      <dsp:nvSpPr>
        <dsp:cNvPr id="0" name=""/>
        <dsp:cNvSpPr/>
      </dsp:nvSpPr>
      <dsp:spPr>
        <a:xfrm>
          <a:off x="989804" y="-472258"/>
          <a:ext cx="4878390" cy="4805089"/>
        </a:xfrm>
        <a:prstGeom prst="blockArc">
          <a:avLst>
            <a:gd name="adj1" fmla="val 0"/>
            <a:gd name="adj2" fmla="val 27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4BE693-F501-4FCC-A347-DC60ADE9B35E}">
      <dsp:nvSpPr>
        <dsp:cNvPr id="0" name=""/>
        <dsp:cNvSpPr/>
      </dsp:nvSpPr>
      <dsp:spPr>
        <a:xfrm>
          <a:off x="989804" y="-472258"/>
          <a:ext cx="4878390" cy="4805089"/>
        </a:xfrm>
        <a:prstGeom prst="blockArc">
          <a:avLst>
            <a:gd name="adj1" fmla="val 18900000"/>
            <a:gd name="adj2" fmla="val 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1A38C8-BE39-4A21-BB70-E7515A582AFB}">
      <dsp:nvSpPr>
        <dsp:cNvPr id="0" name=""/>
        <dsp:cNvSpPr/>
      </dsp:nvSpPr>
      <dsp:spPr>
        <a:xfrm>
          <a:off x="989804" y="-472258"/>
          <a:ext cx="4878390" cy="4805089"/>
        </a:xfrm>
        <a:prstGeom prst="blockArc">
          <a:avLst>
            <a:gd name="adj1" fmla="val 16200000"/>
            <a:gd name="adj2" fmla="val 189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019915-58D5-4043-82BA-5D7D3F7EA226}">
      <dsp:nvSpPr>
        <dsp:cNvPr id="0" name=""/>
        <dsp:cNvSpPr/>
      </dsp:nvSpPr>
      <dsp:spPr>
        <a:xfrm>
          <a:off x="2504112" y="1113855"/>
          <a:ext cx="1849775" cy="16328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ПОТРЕБНОСТЬ</a:t>
          </a:r>
        </a:p>
      </dsp:txBody>
      <dsp:txXfrm>
        <a:off x="2504112" y="1113855"/>
        <a:ext cx="1849775" cy="1632861"/>
      </dsp:txXfrm>
    </dsp:sp>
    <dsp:sp modelId="{D7CE3E16-4278-45EA-A8F7-7AAE1C46D8B6}">
      <dsp:nvSpPr>
        <dsp:cNvPr id="0" name=""/>
        <dsp:cNvSpPr/>
      </dsp:nvSpPr>
      <dsp:spPr>
        <a:xfrm>
          <a:off x="2857498" y="-81103"/>
          <a:ext cx="1143003" cy="10493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жилье </a:t>
          </a:r>
        </a:p>
      </dsp:txBody>
      <dsp:txXfrm>
        <a:off x="2857498" y="-81103"/>
        <a:ext cx="1143003" cy="1049366"/>
      </dsp:txXfrm>
    </dsp:sp>
    <dsp:sp modelId="{613FBB97-F41D-4678-9021-E5CBB3E0534B}">
      <dsp:nvSpPr>
        <dsp:cNvPr id="0" name=""/>
        <dsp:cNvSpPr/>
      </dsp:nvSpPr>
      <dsp:spPr>
        <a:xfrm>
          <a:off x="3900040" y="307523"/>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одежде</a:t>
          </a:r>
        </a:p>
      </dsp:txBody>
      <dsp:txXfrm>
        <a:off x="3900040" y="307523"/>
        <a:ext cx="1160439" cy="1143003"/>
      </dsp:txXfrm>
    </dsp:sp>
    <dsp:sp modelId="{D8F930E5-4FB6-4151-A4EB-203D7DC0ED85}">
      <dsp:nvSpPr>
        <dsp:cNvPr id="0" name=""/>
        <dsp:cNvSpPr/>
      </dsp:nvSpPr>
      <dsp:spPr>
        <a:xfrm>
          <a:off x="4335487" y="1358784"/>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мебели и др.вещах</a:t>
          </a:r>
        </a:p>
      </dsp:txBody>
      <dsp:txXfrm>
        <a:off x="4335487" y="1358784"/>
        <a:ext cx="1160439" cy="1143003"/>
      </dsp:txXfrm>
    </dsp:sp>
    <dsp:sp modelId="{BD088891-55A4-4BC3-BEA6-F55AD661BEC1}">
      <dsp:nvSpPr>
        <dsp:cNvPr id="0" name=""/>
        <dsp:cNvSpPr/>
      </dsp:nvSpPr>
      <dsp:spPr>
        <a:xfrm>
          <a:off x="3900040" y="2410045"/>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транспорте</a:t>
          </a:r>
        </a:p>
      </dsp:txBody>
      <dsp:txXfrm>
        <a:off x="3900040" y="2410045"/>
        <a:ext cx="1160439" cy="1143003"/>
      </dsp:txXfrm>
    </dsp:sp>
    <dsp:sp modelId="{FA42ACA1-7412-41D2-A50C-7DE26B4FAE2D}">
      <dsp:nvSpPr>
        <dsp:cNvPr id="0" name=""/>
        <dsp:cNvSpPr/>
      </dsp:nvSpPr>
      <dsp:spPr>
        <a:xfrm>
          <a:off x="3069189" y="3057182"/>
          <a:ext cx="719621" cy="7196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общении</a:t>
          </a:r>
        </a:p>
      </dsp:txBody>
      <dsp:txXfrm>
        <a:off x="3069189" y="3057182"/>
        <a:ext cx="719621" cy="719621"/>
      </dsp:txXfrm>
    </dsp:sp>
    <dsp:sp modelId="{4054513A-70C9-4D89-8AD6-0EEA07C8F390}">
      <dsp:nvSpPr>
        <dsp:cNvPr id="0" name=""/>
        <dsp:cNvSpPr/>
      </dsp:nvSpPr>
      <dsp:spPr>
        <a:xfrm>
          <a:off x="1797519" y="2410045"/>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знаниях </a:t>
          </a:r>
        </a:p>
      </dsp:txBody>
      <dsp:txXfrm>
        <a:off x="1797519" y="2410045"/>
        <a:ext cx="1160439" cy="1143003"/>
      </dsp:txXfrm>
    </dsp:sp>
    <dsp:sp modelId="{55800172-C09C-45B5-96F9-7227FE711603}">
      <dsp:nvSpPr>
        <dsp:cNvPr id="0" name=""/>
        <dsp:cNvSpPr/>
      </dsp:nvSpPr>
      <dsp:spPr>
        <a:xfrm>
          <a:off x="1362073" y="1358784"/>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сохранении здоровья</a:t>
          </a:r>
        </a:p>
      </dsp:txBody>
      <dsp:txXfrm>
        <a:off x="1362073" y="1358784"/>
        <a:ext cx="1160439" cy="1143003"/>
      </dsp:txXfrm>
    </dsp:sp>
    <dsp:sp modelId="{B6CCBBB4-3FD1-4AD6-841B-4183183C5977}">
      <dsp:nvSpPr>
        <dsp:cNvPr id="0" name=""/>
        <dsp:cNvSpPr/>
      </dsp:nvSpPr>
      <dsp:spPr>
        <a:xfrm>
          <a:off x="1797519" y="307523"/>
          <a:ext cx="1160439" cy="11430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в пище </a:t>
          </a:r>
        </a:p>
      </dsp:txBody>
      <dsp:txXfrm>
        <a:off x="1797519" y="307523"/>
        <a:ext cx="1160439" cy="11430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34A7-6509-470B-87A1-42AD0589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5917</Words>
  <Characters>33731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детский дом №2</Company>
  <LinksUpToDate>false</LinksUpToDate>
  <CharactersWithSpaces>39569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cp:lastModifiedBy>
  <cp:revision>24</cp:revision>
  <dcterms:created xsi:type="dcterms:W3CDTF">2013-10-11T08:31:00Z</dcterms:created>
  <dcterms:modified xsi:type="dcterms:W3CDTF">2013-11-25T14:19:00Z</dcterms:modified>
</cp:coreProperties>
</file>